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7"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gridCol w:w="14"/>
      </w:tblGrid>
      <w:tr>
        <w:tblPrEx/>
        <w:trPr>
          <w:gridAfter w:val="1"/>
          <w:trHeight w:val="2880"/>
        </w:trPr>
        <w:tc>
          <w:tcPr>
            <w:tcBorders>
              <w:top w:val="none" w:color="000000" w:sz="0" w:space="0"/>
              <w:left w:val="none" w:color="000000" w:sz="0" w:space="0"/>
              <w:bottom w:val="none" w:color="000000" w:sz="0" w:space="0"/>
              <w:right w:val="none" w:color="000000" w:sz="0" w:space="0"/>
            </w:tcBorders>
            <w:tcW w:w="4993" w:type="pct"/>
            <w:vAlign w:val="top"/>
            <w:textDirection w:val="lrTb"/>
            <w:noWrap w:val="false"/>
          </w:tcPr>
          <w:p>
            <w:pPr>
              <w:pStyle w:val="1123"/>
              <w:jc w:val="center"/>
              <w:rPr>
                <w:rFonts w:ascii="Cambria" w:hAnsi="Cambria"/>
                <w:caps/>
                <w:sz w:val="32"/>
                <w:szCs w:val="32"/>
              </w:rPr>
            </w:pPr>
            <w:r>
              <w:rPr>
                <w:rFonts w:ascii="Cambria" w:hAnsi="Cambria"/>
                <w:caps/>
                <w:sz w:val="32"/>
                <w:szCs w:val="32"/>
              </w:rPr>
              <w:t xml:space="preserve">ВОРОНЕЖСКИЙ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23"/>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2"/>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3"/>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123"/>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123"/>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w:t>
            </w:r>
            <w:r>
              <w:rPr>
                <w:rFonts w:ascii="Times New Roman" w:hAnsi="Times New Roman"/>
                <w:b/>
                <w:bCs/>
                <w:color w:val="ff0000"/>
                <w:sz w:val="24"/>
                <w:szCs w:val="24"/>
                <w:lang w:eastAsia="ru-RU"/>
              </w:rPr>
              <w:t xml:space="preserve"> </w:t>
            </w:r>
            <w:r>
              <w:rPr>
                <w:rFonts w:ascii="Cambria" w:hAnsi="Cambria" w:cs="Cambria"/>
                <w:sz w:val="48"/>
                <w:szCs w:val="48"/>
              </w:rPr>
              <w:t xml:space="preserve">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1123"/>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123"/>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123"/>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123"/>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123"/>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r>
              <w:rPr>
                <w:rFonts w:ascii="Cambria" w:hAnsi="Cambria" w:cs="Cambria"/>
                <w:sz w:val="48"/>
                <w:szCs w:val="48"/>
              </w:rPr>
            </w:r>
          </w:p>
          <w:p>
            <w:pPr>
              <w:pStyle w:val="1105"/>
              <w:jc w:val="center"/>
            </w:pPr>
            <w:r>
              <w:rPr>
                <w:rFonts w:ascii="Cambria" w:hAnsi="Cambria" w:cs="Cambria"/>
                <w:sz w:val="48"/>
                <w:szCs w:val="48"/>
              </w:rPr>
              <w:t xml:space="preserve">ЧАСТНОЙ ПРАКТИКОЙ</w:t>
            </w:r>
            <w:r/>
          </w:p>
        </w:tc>
      </w:tr>
      <w:tr>
        <w:tblPrEx/>
        <w:trPr>
          <w:gridAfter w:val="1"/>
          <w:trHeight w:val="360"/>
        </w:trPr>
        <w:tc>
          <w:tcPr>
            <w:tcBorders>
              <w:top w:val="single" w:color="008444" w:sz="12" w:space="0"/>
            </w:tcBorders>
            <w:tcW w:w="4993" w:type="pct"/>
            <w:vAlign w:val="center"/>
            <w:textDirection w:val="lrTb"/>
            <w:noWrap w:val="false"/>
          </w:tcPr>
          <w:p>
            <w:pPr>
              <w:pStyle w:val="1123"/>
              <w:jc w:val="center"/>
              <w:rPr>
                <w:bCs/>
                <w:sz w:val="32"/>
                <w:szCs w:val="32"/>
              </w:rPr>
            </w:pPr>
            <w:r>
              <w:rPr>
                <w:bCs/>
                <w:sz w:val="32"/>
                <w:szCs w:val="32"/>
              </w:rPr>
            </w:r>
            <w:r>
              <w:rPr>
                <w:bCs/>
                <w:sz w:val="32"/>
                <w:szCs w:val="32"/>
              </w:rPr>
            </w:r>
            <w:r>
              <w:rPr>
                <w:bCs/>
                <w:sz w:val="32"/>
                <w:szCs w:val="32"/>
              </w:rPr>
            </w:r>
          </w:p>
          <w:p>
            <w:pPr>
              <w:pStyle w:val="1123"/>
              <w:jc w:val="center"/>
              <w:rPr>
                <w:bCs/>
                <w:sz w:val="32"/>
                <w:szCs w:val="32"/>
              </w:rPr>
            </w:pPr>
            <w:r>
              <w:rPr>
                <w:bCs/>
                <w:sz w:val="32"/>
                <w:szCs w:val="32"/>
              </w:rPr>
              <w:t xml:space="preserve">действуют с </w:t>
            </w:r>
            <w:r>
              <w:rPr>
                <w:bCs/>
                <w:sz w:val="32"/>
                <w:szCs w:val="32"/>
              </w:rPr>
              <w:t xml:space="preserve">19.</w:t>
            </w:r>
            <w:r>
              <w:rPr>
                <w:bCs/>
                <w:sz w:val="32"/>
                <w:szCs w:val="32"/>
              </w:rPr>
              <w:t xml:space="preserve">02.</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p>
            <w:pPr>
              <w:pStyle w:val="1123"/>
              <w:rPr>
                <w:b/>
                <w:bCs/>
              </w:rPr>
            </w:pPr>
            <w:r>
              <w:rPr>
                <w:b/>
                <w:bCs/>
              </w:rPr>
            </w:r>
            <w:r>
              <w:rPr>
                <w:b/>
                <w:bCs/>
              </w:rPr>
            </w:r>
            <w:r>
              <w:rPr>
                <w:b/>
                <w:bCs/>
              </w:rPr>
            </w:r>
          </w:p>
        </w:tc>
      </w:tr>
      <w:tr>
        <w:tblPrEx/>
        <w:trPr>
          <w:gridAfter w:val="1"/>
          <w:trHeight w:val="360"/>
        </w:trPr>
        <w:tc>
          <w:tcPr>
            <w:tcBorders>
              <w:top w:val="none" w:color="000000" w:sz="0" w:space="0"/>
              <w:left w:val="none" w:color="000000" w:sz="0" w:space="0"/>
              <w:bottom w:val="none" w:color="000000" w:sz="0" w:space="0"/>
              <w:right w:val="none" w:color="000000" w:sz="0" w:space="0"/>
            </w:tcBorders>
            <w:tcW w:w="4993" w:type="pct"/>
            <w:vAlign w:val="center"/>
            <w:textDirection w:val="lrTb"/>
            <w:noWrap w:val="false"/>
          </w:tcPr>
          <w:p>
            <w:pPr>
              <w:pStyle w:val="1123"/>
              <w:jc w:val="center"/>
              <w:rPr>
                <w:bCs/>
                <w:sz w:val="32"/>
                <w:szCs w:val="32"/>
              </w:rPr>
            </w:pPr>
            <w:r>
              <w:rPr>
                <w:bCs/>
                <w:sz w:val="32"/>
                <w:szCs w:val="32"/>
              </w:rPr>
            </w:r>
            <w:r>
              <w:rPr>
                <w:bCs/>
                <w:sz w:val="32"/>
                <w:szCs w:val="32"/>
              </w:rPr>
            </w:r>
            <w:r>
              <w:rPr>
                <w:bCs/>
                <w:sz w:val="32"/>
                <w:szCs w:val="32"/>
              </w:rPr>
            </w:r>
          </w:p>
        </w:tc>
      </w:tr>
    </w:tbl>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pPr>
      <w:r/>
      <w:r/>
    </w:p>
    <w:p>
      <w:pPr>
        <w:pStyle w:val="1105"/>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105"/>
        <w:jc w:val="center"/>
      </w:pPr>
      <w:r>
        <w:br w:type="page" w:clear="all"/>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05"/>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05"/>
              <w:jc w:val="both"/>
              <w:spacing w:line="300" w:lineRule="auto"/>
              <w:rPr>
                <w:color w:val="000000"/>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05"/>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05"/>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p>
            <w:pPr>
              <w:pStyle w:val="110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05"/>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105"/>
        <w:jc w:val="center"/>
      </w:pPr>
      <w:r/>
      <w:r/>
    </w:p>
    <w:p>
      <w:pPr>
        <w:pStyle w:val="1105"/>
        <w:spacing w:line="360" w:lineRule="auto"/>
        <w:tabs>
          <w:tab w:val="right" w:pos="10065" w:leader="dot"/>
        </w:tabs>
        <w:rPr>
          <w:b/>
        </w:rPr>
      </w:pPr>
      <w:r>
        <w:br w:type="page" w:clear="all"/>
      </w:r>
      <w:r>
        <w:rPr>
          <w:b/>
        </w:rPr>
      </w:r>
      <w:r>
        <w:rPr>
          <w:b/>
        </w:rPr>
      </w:r>
    </w:p>
    <w:p>
      <w:pPr>
        <w:pStyle w:val="1155"/>
        <w:spacing w:line="360" w:lineRule="auto"/>
        <w:rPr>
          <w:rFonts w:ascii="Times New Roman" w:hAnsi="Times New Roman"/>
          <w:b/>
          <w:color w:val="000000"/>
          <w:sz w:val="28"/>
          <w:szCs w:val="24"/>
        </w:rPr>
      </w:pPr>
      <w:r>
        <w:rPr>
          <w:rFonts w:ascii="Times New Roman" w:hAnsi="Times New Roman"/>
          <w:b/>
          <w:color w:val="000000"/>
          <w:sz w:val="28"/>
          <w:szCs w:val="24"/>
        </w:rPr>
        <w:t xml:space="preserve">Оглавление</w:t>
      </w:r>
      <w:r>
        <w:rPr>
          <w:rFonts w:ascii="Times New Roman" w:hAnsi="Times New Roman"/>
          <w:b/>
          <w:color w:val="000000"/>
          <w:sz w:val="28"/>
          <w:szCs w:val="24"/>
        </w:rPr>
      </w:r>
      <w:r>
        <w:rPr>
          <w:rFonts w:ascii="Times New Roman" w:hAnsi="Times New Roman"/>
          <w:b/>
          <w:color w:val="000000"/>
          <w:sz w:val="28"/>
          <w:szCs w:val="24"/>
        </w:rPr>
      </w:r>
    </w:p>
    <w:p>
      <w:pPr>
        <w:pStyle w:val="1157"/>
      </w:pPr>
      <w:r>
        <w:rPr>
          <w:rFonts w:ascii="Times New Roman" w:hAnsi="Times New Roman"/>
          <w:szCs w:val="24"/>
        </w:rPr>
        <w:fldChar w:fldCharType="begin"/>
      </w:r>
      <w:r>
        <w:rPr>
          <w:rFonts w:ascii="Times New Roman" w:hAnsi="Times New Roman"/>
          <w:szCs w:val="24"/>
        </w:rPr>
        <w:instrText xml:space="preserve"> TOC \o "1-3" \h \z \u </w:instrText>
      </w:r>
      <w:r>
        <w:rPr>
          <w:rFonts w:ascii="Times New Roman" w:hAnsi="Times New Roman"/>
          <w:szCs w:val="24"/>
        </w:rPr>
        <w:fldChar w:fldCharType="separate"/>
      </w:r>
      <w:r>
        <w:rPr>
          <w:rStyle w:val="1126"/>
        </w:rPr>
        <w:fldChar w:fldCharType="begin"/>
      </w:r>
      <w:r>
        <w:rPr>
          <w:rStyle w:val="1126"/>
        </w:rPr>
        <w:instrText xml:space="preserve"> </w:instrText>
      </w:r>
      <w:r>
        <w:instrText xml:space="preserve">HYPERLINK \l "_Toc92890653"</w:instrText>
      </w:r>
      <w:r>
        <w:rPr>
          <w:rStyle w:val="1126"/>
        </w:rPr>
        <w:instrText xml:space="preserve"> </w:instrText>
      </w:r>
      <w:r>
        <w:rPr>
          <w:rStyle w:val="1126"/>
        </w:rPr>
        <w:fldChar w:fldCharType="separate"/>
      </w:r>
      <w:r>
        <w:rPr>
          <w:rStyle w:val="1126"/>
          <w:bCs/>
        </w:rPr>
        <w:t xml:space="preserve">2.</w:t>
      </w:r>
      <w:r>
        <w:tab/>
      </w:r>
      <w:r>
        <w:rPr>
          <w:rStyle w:val="1126"/>
          <w:bCs/>
        </w:rPr>
        <w:t xml:space="preserve">Кассовые операции*</w:t>
      </w:r>
      <w:bookmarkStart w:id="0" w:name="_Hlt99978895"/>
      <w:r/>
      <w:bookmarkStart w:id="1" w:name="_Hlt99978896"/>
      <w:r>
        <w:tab/>
      </w:r>
      <w:bookmarkEnd w:id="0"/>
      <w:r/>
      <w:bookmarkEnd w:id="1"/>
      <w:r>
        <w:fldChar w:fldCharType="begin"/>
      </w:r>
      <w:r>
        <w:instrText xml:space="preserve"> PAGEREF _Toc92890653 \h </w:instrText>
      </w:r>
      <w:r>
        <w:fldChar w:fldCharType="separate"/>
      </w:r>
      <w:r>
        <w:t xml:space="preserve">29</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"_Toc92890654"</w:instrText>
      </w:r>
      <w:r>
        <w:rPr>
          <w:rStyle w:val="1126"/>
        </w:rPr>
        <w:instrText xml:space="preserve"> </w:instrText>
      </w:r>
      <w:r>
        <w:rPr>
          <w:rStyle w:val="1126"/>
        </w:rPr>
        <w:fldChar w:fldCharType="separate"/>
      </w:r>
      <w:r>
        <w:rPr>
          <w:rStyle w:val="1126"/>
        </w:rPr>
        <w:t xml:space="preserve">3.</w:t>
      </w:r>
      <w:r>
        <w:tab/>
      </w:r>
      <w:r>
        <w:rPr>
          <w:rStyle w:val="1126"/>
        </w:rPr>
        <w:t xml:space="preserve">Выпол</w:t>
      </w:r>
      <w:bookmarkStart w:id="2" w:name="_Hlt172735642"/>
      <w:r/>
      <w:bookmarkStart w:id="3" w:name="_Hlt172735643"/>
      <w:r/>
      <w:bookmarkStart w:id="4" w:name="_Hlt173850400"/>
      <w:r/>
      <w:bookmarkStart w:id="5" w:name="_Hlt173850401"/>
      <w:r>
        <w:rPr>
          <w:rStyle w:val="1126"/>
        </w:rPr>
        <w:t xml:space="preserve">н</w:t>
      </w:r>
      <w:bookmarkEnd w:id="2"/>
      <w:r/>
      <w:bookmarkEnd w:id="3"/>
      <w:r/>
      <w:bookmarkEnd w:id="4"/>
      <w:r/>
      <w:bookmarkEnd w:id="5"/>
      <w:r>
        <w:rPr>
          <w:rStyle w:val="1126"/>
        </w:rPr>
        <w:t xml:space="preserve">ение функций агента валютного контроля (размер тарифов указан без учета НДС)*</w:t>
      </w:r>
      <w:r>
        <w:tab/>
      </w:r>
      <w:r>
        <w:fldChar w:fldCharType="begin"/>
      </w:r>
      <w:r>
        <w:instrText xml:space="preserve"> PAGEREF _Toc92890654 \h </w:instrText>
      </w:r>
      <w:r>
        <w:fldChar w:fldCharType="separate"/>
      </w:r>
      <w:r>
        <w:t xml:space="preserve">34</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"_Toc92890655"</w:instrText>
      </w:r>
      <w:r>
        <w:rPr>
          <w:rStyle w:val="1126"/>
        </w:rPr>
        <w:instrText xml:space="preserve"> </w:instrText>
      </w:r>
      <w:r>
        <w:rPr>
          <w:rStyle w:val="1126"/>
        </w:rPr>
        <w:fldChar w:fldCharType="separate"/>
      </w:r>
      <w:r>
        <w:rPr>
          <w:rStyle w:val="1126"/>
        </w:rPr>
        <w:t xml:space="preserve">4.</w:t>
      </w:r>
      <w:r>
        <w:tab/>
      </w:r>
      <w:r>
        <w:rPr>
          <w:rStyle w:val="1126"/>
        </w:rPr>
        <w:t xml:space="preserve">Операции с ценными бумагами</w:t>
      </w:r>
      <w:r>
        <w:tab/>
      </w:r>
      <w:r>
        <w:fldChar w:fldCharType="begin"/>
      </w:r>
      <w:r>
        <w:instrText xml:space="preserve"> PAGEREF _Toc92890655 \h </w:instrText>
      </w:r>
      <w:r>
        <w:fldChar w:fldCharType="separate"/>
      </w:r>
      <w:r>
        <w:t xml:space="preserve">38</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"_Toc92890656"</w:instrText>
      </w:r>
      <w:r>
        <w:rPr>
          <w:rStyle w:val="1126"/>
        </w:rPr>
        <w:instrText xml:space="preserve"> </w:instrText>
      </w:r>
      <w:r>
        <w:rPr>
          <w:rStyle w:val="1126"/>
        </w:rPr>
        <w:fldChar w:fldCharType="separate"/>
      </w:r>
      <w:r>
        <w:rPr>
          <w:rStyle w:val="1126"/>
        </w:rPr>
        <w:t xml:space="preserve">5</w:t>
      </w:r>
      <w:bookmarkStart w:id="6" w:name="_Hlt116987605"/>
      <w:r/>
      <w:bookmarkStart w:id="7" w:name="_Hlt116987606"/>
      <w:r>
        <w:rPr>
          <w:rStyle w:val="1126"/>
        </w:rPr>
        <w:t xml:space="preserve">.</w:t>
      </w:r>
      <w:bookmarkEnd w:id="6"/>
      <w:r/>
      <w:bookmarkEnd w:id="7"/>
      <w:r/>
      <w:bookmarkStart w:id="8" w:name="_Hlt116989715"/>
      <w:r/>
      <w:bookmarkStart w:id="9" w:name="_Hlt116989716"/>
      <w:r>
        <w:tab/>
      </w:r>
      <w:bookmarkEnd w:id="8"/>
      <w:r/>
      <w:bookmarkEnd w:id="9"/>
      <w:r>
        <w:rPr>
          <w:rStyle w:val="1126"/>
        </w:rPr>
        <w:t xml:space="preserve">Документарные операции</w:t>
      </w:r>
      <w:r>
        <w:tab/>
      </w:r>
      <w:r>
        <w:fldChar w:fldCharType="begin"/>
      </w:r>
      <w:r>
        <w:instrText xml:space="preserve"> PAGEREF _Toc92890656 \h </w:instrText>
      </w:r>
      <w:r>
        <w:fldChar w:fldCharType="separate"/>
      </w:r>
      <w:r>
        <w:t xml:space="preserve">38</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"_Toc92890657"</w:instrText>
      </w:r>
      <w:r>
        <w:rPr>
          <w:rStyle w:val="1126"/>
        </w:rPr>
        <w:instrText xml:space="preserve"> </w:instrText>
      </w:r>
      <w:r>
        <w:rPr>
          <w:rStyle w:val="1126"/>
        </w:rPr>
        <w:fldChar w:fldCharType="separate"/>
      </w:r>
      <w:r>
        <w:rPr>
          <w:rStyle w:val="1126"/>
        </w:rPr>
        <w:t xml:space="preserve">6.</w:t>
      </w:r>
      <w:r>
        <w:tab/>
      </w:r>
      <w:r>
        <w:rPr>
          <w:rStyle w:val="1126"/>
        </w:rPr>
        <w:t xml:space="preserve">Гарантийные операции</w:t>
      </w:r>
      <w:r>
        <w:tab/>
      </w:r>
      <w:r>
        <w:fldChar w:fldCharType="begin"/>
      </w:r>
      <w:r>
        <w:instrText xml:space="preserve"> PAGEREF _Toc92890657 \h </w:instrText>
      </w:r>
      <w:r>
        <w:fldChar w:fldCharType="separate"/>
      </w:r>
      <w:r>
        <w:t xml:space="preserve">46</w:t>
      </w:r>
      <w:r>
        <w:fldChar w:fldCharType="end"/>
      </w:r>
      <w:r>
        <w:rPr>
          <w:rStyle w:val="1126"/>
        </w:rPr>
        <w:fldChar w:fldCharType="end"/>
      </w:r>
      <w:r/>
    </w:p>
    <w:p>
      <w:pPr>
        <w:pStyle w:val="1157"/>
      </w:pPr>
      <w:r/>
      <w:bookmarkStart w:id="10" w:name="_Hlt113007111"/>
      <w:r/>
      <w:bookmarkStart w:id="11" w:name="_Hlt113007112"/>
      <w:r/>
      <w:bookmarkStart w:id="12" w:name="_Hlt119922392"/>
      <w:r/>
      <w:bookmarkStart w:id="13" w:name="_Hlt119922393"/>
      <w:r>
        <w:rPr>
          <w:rStyle w:val="1126"/>
        </w:rPr>
        <w:fldChar w:fldCharType="begin"/>
      </w:r>
      <w:r>
        <w:rPr>
          <w:rStyle w:val="1126"/>
        </w:rPr>
        <w:instrText xml:space="preserve"> </w:instrText>
      </w:r>
      <w:r>
        <w:instrText xml:space="preserve">HYPERLINK \l "_Toc92890658"</w:instrText>
      </w:r>
      <w:r>
        <w:rPr>
          <w:rStyle w:val="1126"/>
        </w:rPr>
        <w:instrText xml:space="preserve"> </w:instrText>
      </w:r>
      <w:r>
        <w:rPr>
          <w:rStyle w:val="1126"/>
        </w:rPr>
        <w:fldChar w:fldCharType="separate"/>
      </w:r>
      <w:r>
        <w:rPr>
          <w:rStyle w:val="1126"/>
        </w:rPr>
        <w:t xml:space="preserve">7</w:t>
      </w:r>
      <w:bookmarkStart w:id="14" w:name="_Hlt125533552"/>
      <w:r/>
      <w:bookmarkStart w:id="15" w:name="_Hlt125533553"/>
      <w:r>
        <w:rPr>
          <w:rStyle w:val="1126"/>
        </w:rPr>
        <w:t xml:space="preserve">.</w:t>
      </w:r>
      <w:bookmarkEnd w:id="10"/>
      <w:r/>
      <w:bookmarkEnd w:id="11"/>
      <w:r>
        <w:tab/>
      </w:r>
      <w:r>
        <w:rPr>
          <w:rStyle w:val="1126"/>
          <w:bCs/>
        </w:rPr>
        <w:t xml:space="preserve">Дистанционное банковское обслуживание (ДБО)</w:t>
      </w:r>
      <w:r>
        <w:tab/>
      </w:r>
      <w:r>
        <w:fldChar w:fldCharType="begin"/>
      </w:r>
      <w:r>
        <w:instrText xml:space="preserve"> PAGEREF _Toc92890658 \h </w:instrText>
      </w:r>
      <w:r>
        <w:fldChar w:fldCharType="separate"/>
      </w:r>
      <w:r>
        <w:t xml:space="preserve">49</w:t>
      </w:r>
      <w:r>
        <w:fldChar w:fldCharType="end"/>
      </w:r>
      <w:r>
        <w:rPr>
          <w:rStyle w:val="1126"/>
        </w:rPr>
        <w:fldChar w:fldCharType="end"/>
      </w:r>
      <w:bookmarkEnd w:id="12"/>
      <w:r/>
      <w:bookmarkEnd w:id="13"/>
      <w:r/>
      <w:bookmarkEnd w:id="14"/>
      <w:r/>
      <w:bookmarkEnd w:id="15"/>
      <w:r/>
      <w:r/>
    </w:p>
    <w:p>
      <w:pPr>
        <w:pStyle w:val="1157"/>
      </w:pPr>
      <w:r>
        <w:rPr>
          <w:rStyle w:val="1126"/>
        </w:rPr>
        <w:fldChar w:fldCharType="begin"/>
      </w:r>
      <w:r>
        <w:rPr>
          <w:rStyle w:val="1126"/>
        </w:rPr>
        <w:instrText xml:space="preserve"> </w:instrText>
      </w:r>
      <w:r>
        <w:instrText xml:space="preserve">HYPERLINK \l "_Toc92890659"</w:instrText>
      </w:r>
      <w:r>
        <w:rPr>
          <w:rStyle w:val="1126"/>
        </w:rPr>
        <w:instrText xml:space="preserve"> </w:instrText>
      </w:r>
      <w:r>
        <w:rPr>
          <w:rStyle w:val="1126"/>
        </w:rPr>
        <w:fldChar w:fldCharType="separate"/>
      </w:r>
      <w:r>
        <w:rPr>
          <w:rStyle w:val="1126"/>
        </w:rPr>
        <w:t xml:space="preserve">8.</w:t>
      </w:r>
      <w:r>
        <w:tab/>
      </w:r>
      <w:r>
        <w:rPr>
          <w:rStyle w:val="1126"/>
        </w:rPr>
        <w:t xml:space="preserve">Хранение ценностей клиентов в хранилище ценностей Банка (с учетом НДС)</w:t>
      </w:r>
      <w:r>
        <w:tab/>
      </w:r>
      <w:r>
        <w:fldChar w:fldCharType="begin"/>
      </w:r>
      <w:r>
        <w:instrText xml:space="preserve"> PAGEREF _Toc92890659 \h </w:instrText>
      </w:r>
      <w:r>
        <w:fldChar w:fldCharType="separate"/>
      </w:r>
      <w:r>
        <w:t xml:space="preserve">54</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"_Toc92890660"</w:instrText>
      </w:r>
      <w:r>
        <w:rPr>
          <w:rStyle w:val="1126"/>
        </w:rPr>
        <w:instrText xml:space="preserve"> </w:instrText>
      </w:r>
      <w:r>
        <w:rPr>
          <w:rStyle w:val="1126"/>
        </w:rPr>
        <w:fldChar w:fldCharType="separate"/>
      </w:r>
      <w:r>
        <w:rPr>
          <w:rStyle w:val="1126"/>
        </w:rPr>
        <w:t xml:space="preserve">9.</w:t>
      </w:r>
      <w:r>
        <w:tab/>
      </w:r>
      <w:r>
        <w:rPr>
          <w:rStyle w:val="1126"/>
        </w:rPr>
        <w:t xml:space="preserve">Операции по предоставлению клиентам в аренду индивидуальных сейфовых ячеек</w:t>
      </w:r>
      <w:r>
        <w:tab/>
      </w:r>
      <w:r>
        <w:fldChar w:fldCharType="begin"/>
      </w:r>
      <w:r>
        <w:instrText xml:space="preserve"> PAGEREF _Toc92890660 \h </w:instrText>
      </w:r>
      <w:r>
        <w:fldChar w:fldCharType="separate"/>
      </w:r>
      <w:r>
        <w:t xml:space="preserve">54</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"_Toc92890661"</w:instrText>
      </w:r>
      <w:r>
        <w:rPr>
          <w:rStyle w:val="1126"/>
        </w:rPr>
        <w:instrText xml:space="preserve"> </w:instrText>
      </w:r>
      <w:r>
        <w:rPr>
          <w:rStyle w:val="1126"/>
        </w:rPr>
        <w:fldChar w:fldCharType="separate"/>
      </w:r>
      <w:r>
        <w:rPr>
          <w:rStyle w:val="1126"/>
        </w:rPr>
        <w:t xml:space="preserve">11.</w:t>
      </w:r>
      <w:r>
        <w:tab/>
      </w:r>
      <w:r>
        <w:rPr>
          <w:rStyle w:val="1126"/>
        </w:rPr>
        <w:t xml:space="preserve">Операции по покупке-продаже иностранной валюты</w:t>
      </w:r>
      <w:r>
        <w:tab/>
      </w:r>
      <w:r>
        <w:fldChar w:fldCharType="begin"/>
      </w:r>
      <w:r>
        <w:instrText xml:space="preserve"> PAGEREF _Toc92890661 \h </w:instrText>
      </w:r>
      <w:r>
        <w:fldChar w:fldCharType="separate"/>
      </w:r>
      <w:r>
        <w:t xml:space="preserve">57</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"_Toc92890662"</w:instrText>
      </w:r>
      <w:r>
        <w:rPr>
          <w:rStyle w:val="1126"/>
        </w:rPr>
        <w:instrText xml:space="preserve"> </w:instrText>
      </w:r>
      <w:r>
        <w:rPr>
          <w:rStyle w:val="1126"/>
        </w:rPr>
        <w:fldChar w:fldCharType="separate"/>
      </w:r>
      <w:r>
        <w:rPr>
          <w:rStyle w:val="1126"/>
        </w:rPr>
        <w:t xml:space="preserve">12</w:t>
      </w:r>
      <w:bookmarkStart w:id="16" w:name="_Hlt116990100"/>
      <w:r/>
      <w:bookmarkStart w:id="17" w:name="_Hlt116990101"/>
      <w:r>
        <w:rPr>
          <w:rStyle w:val="1126"/>
        </w:rPr>
        <w:t xml:space="preserve">.</w:t>
      </w:r>
      <w:bookmarkEnd w:id="16"/>
      <w:r/>
      <w:bookmarkEnd w:id="17"/>
      <w:r>
        <w:tab/>
      </w:r>
      <w:r>
        <w:rPr>
          <w:rStyle w:val="1126"/>
          <w:bCs/>
        </w:rPr>
        <w:t xml:space="preserve">Кре</w:t>
      </w:r>
      <w:bookmarkStart w:id="18" w:name="_Hlt147476731"/>
      <w:r/>
      <w:bookmarkStart w:id="19" w:name="_Hlt147476732"/>
      <w:r>
        <w:rPr>
          <w:rStyle w:val="1126"/>
          <w:bCs/>
        </w:rPr>
        <w:t xml:space="preserve">д</w:t>
      </w:r>
      <w:bookmarkEnd w:id="18"/>
      <w:r/>
      <w:bookmarkEnd w:id="19"/>
      <w:r>
        <w:rPr>
          <w:rStyle w:val="1126"/>
          <w:bCs/>
        </w:rPr>
        <w:t xml:space="preserve">итн</w:t>
      </w:r>
      <w:bookmarkStart w:id="20" w:name="_Hlt159494758"/>
      <w:r/>
      <w:bookmarkStart w:id="21" w:name="_Hlt159494759"/>
      <w:r>
        <w:rPr>
          <w:rStyle w:val="1126"/>
          <w:bCs/>
        </w:rPr>
        <w:t xml:space="preserve">ы</w:t>
      </w:r>
      <w:bookmarkEnd w:id="20"/>
      <w:r/>
      <w:bookmarkEnd w:id="21"/>
      <w:r>
        <w:rPr>
          <w:rStyle w:val="1126"/>
          <w:bCs/>
        </w:rPr>
        <w:t xml:space="preserve">е операции</w:t>
      </w:r>
      <w:r>
        <w:tab/>
      </w:r>
      <w:r>
        <w:fldChar w:fldCharType="begin"/>
      </w:r>
      <w:r>
        <w:instrText xml:space="preserve"> PAGEREF _Toc92890662 \h </w:instrText>
      </w:r>
      <w:r>
        <w:fldChar w:fldCharType="separate"/>
      </w:r>
      <w:r>
        <w:t xml:space="preserve">58</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"_Toc92890663"</w:instrText>
      </w:r>
      <w:r>
        <w:rPr>
          <w:rStyle w:val="1126"/>
        </w:rPr>
        <w:instrText xml:space="preserve"> </w:instrText>
      </w:r>
      <w:r>
        <w:rPr>
          <w:rStyle w:val="1126"/>
        </w:rPr>
        <w:fldChar w:fldCharType="separate"/>
      </w:r>
      <w:r>
        <w:rPr>
          <w:rStyle w:val="1126"/>
          <w:bCs/>
          <w:lang w:val="en-US"/>
        </w:rPr>
        <w:t xml:space="preserve">1</w:t>
      </w:r>
      <w:bookmarkStart w:id="22" w:name="_Hlt134604521"/>
      <w:r/>
      <w:bookmarkStart w:id="23" w:name="_Hlt134604522"/>
      <w:r>
        <w:rPr>
          <w:rStyle w:val="1126"/>
          <w:bCs/>
          <w:lang w:val="en-US"/>
        </w:rPr>
        <w:t xml:space="preserve">3</w:t>
      </w:r>
      <w:bookmarkEnd w:id="22"/>
      <w:r/>
      <w:bookmarkEnd w:id="23"/>
      <w:r>
        <w:rPr>
          <w:rStyle w:val="1126"/>
          <w:bCs/>
          <w:lang w:val="en-US"/>
        </w:rPr>
        <w:t xml:space="preserve">.</w:t>
      </w:r>
      <w:r>
        <w:tab/>
      </w:r>
      <w:bookmarkStart w:id="24" w:name="_Hlt182909927"/>
      <w:r/>
      <w:bookmarkStart w:id="25" w:name="_Hlt182909928"/>
      <w:r>
        <w:rPr>
          <w:rStyle w:val="1126"/>
        </w:rPr>
        <w:t xml:space="preserve">О</w:t>
      </w:r>
      <w:bookmarkEnd w:id="24"/>
      <w:r/>
      <w:bookmarkEnd w:id="25"/>
      <w:r>
        <w:rPr>
          <w:rStyle w:val="1126"/>
        </w:rPr>
        <w:t xml:space="preserve">бс</w:t>
      </w:r>
      <w:bookmarkStart w:id="26" w:name="_Hlt173226986"/>
      <w:r/>
      <w:bookmarkStart w:id="27" w:name="_Hlt173226987"/>
      <w:r>
        <w:rPr>
          <w:rStyle w:val="1126"/>
        </w:rPr>
        <w:t xml:space="preserve">л</w:t>
      </w:r>
      <w:bookmarkEnd w:id="26"/>
      <w:r/>
      <w:bookmarkEnd w:id="27"/>
      <w:r>
        <w:rPr>
          <w:rStyle w:val="1126"/>
        </w:rPr>
        <w:t xml:space="preserve">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_Toc92890663 \h </w:instrText>
      </w:r>
      <w:r>
        <w:fldChar w:fldCharType="separate"/>
      </w:r>
      <w:r>
        <w:t xml:space="preserve">67</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"_Toc92890664"</w:instrText>
      </w:r>
      <w:r>
        <w:rPr>
          <w:rStyle w:val="1126"/>
        </w:rPr>
        <w:instrText xml:space="preserve"> </w:instrText>
      </w:r>
      <w:r>
        <w:rPr>
          <w:rStyle w:val="1126"/>
        </w:rPr>
        <w:fldChar w:fldCharType="separate"/>
      </w:r>
      <w:r>
        <w:rPr>
          <w:rStyle w:val="1126"/>
          <w:bCs/>
          <w:lang w:val="en-US"/>
        </w:rPr>
        <w:t xml:space="preserve">14.</w:t>
      </w:r>
      <w:r>
        <w:tab/>
      </w:r>
      <w:r>
        <w:rPr>
          <w:rStyle w:val="1126"/>
          <w:bCs/>
          <w:lang w:val="en-US"/>
        </w:rPr>
        <w:t xml:space="preserve">Д</w:t>
      </w:r>
      <w:bookmarkStart w:id="28" w:name="_Hlt98333760"/>
      <w:r/>
      <w:bookmarkStart w:id="29" w:name="_Hlt98333761"/>
      <w:r>
        <w:rPr>
          <w:rStyle w:val="1126"/>
          <w:bCs/>
          <w:lang w:val="en-US"/>
        </w:rPr>
        <w:t xml:space="preserve">е</w:t>
      </w:r>
      <w:bookmarkEnd w:id="28"/>
      <w:r/>
      <w:bookmarkEnd w:id="29"/>
      <w:r>
        <w:rPr>
          <w:rStyle w:val="1126"/>
          <w:bCs/>
          <w:lang w:val="en-US"/>
        </w:rPr>
        <w:t xml:space="preserve">позитарные услуги**</w:t>
      </w:r>
      <w:r>
        <w:tab/>
      </w:r>
      <w:r>
        <w:fldChar w:fldCharType="begin"/>
      </w:r>
      <w:r>
        <w:instrText xml:space="preserve"> PAGEREF _Toc92890664 \h </w:instrText>
      </w:r>
      <w:r>
        <w:fldChar w:fldCharType="separate"/>
      </w:r>
      <w:r>
        <w:t xml:space="preserve">69</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"_Toc92890665"</w:instrText>
      </w:r>
      <w:r>
        <w:rPr>
          <w:rStyle w:val="1126"/>
        </w:rPr>
        <w:instrText xml:space="preserve"> </w:instrText>
      </w:r>
      <w:r>
        <w:rPr>
          <w:rStyle w:val="1126"/>
        </w:rPr>
        <w:fldChar w:fldCharType="separate"/>
      </w:r>
      <w:r>
        <w:rPr>
          <w:rStyle w:val="1126"/>
          <w:bCs/>
          <w:lang w:val="en-US"/>
        </w:rPr>
        <w:t xml:space="preserve">15.</w:t>
      </w:r>
      <w:r>
        <w:tab/>
      </w:r>
      <w:r>
        <w:rPr>
          <w:rStyle w:val="1126"/>
          <w:bCs/>
          <w:lang w:val="en-US"/>
        </w:rPr>
        <w:t xml:space="preserve">Операции с монетами из драгоценных металлов</w:t>
      </w:r>
      <w:r>
        <w:tab/>
      </w:r>
      <w:r>
        <w:fldChar w:fldCharType="begin"/>
      </w:r>
      <w:r>
        <w:instrText xml:space="preserve"> PAGEREF _Toc92890665 \h </w:instrText>
      </w:r>
      <w:r>
        <w:fldChar w:fldCharType="separate"/>
      </w:r>
      <w:r>
        <w:t xml:space="preserve">72</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"_Toc92890666"</w:instrText>
      </w:r>
      <w:r>
        <w:rPr>
          <w:rStyle w:val="1126"/>
        </w:rPr>
        <w:instrText xml:space="preserve"> </w:instrText>
      </w:r>
      <w:r>
        <w:rPr>
          <w:rStyle w:val="1126"/>
        </w:rPr>
        <w:fldChar w:fldCharType="separate"/>
      </w:r>
      <w:r>
        <w:rPr>
          <w:rStyle w:val="1126"/>
        </w:rPr>
        <w:t xml:space="preserve">16.</w:t>
      </w:r>
      <w:r>
        <w:tab/>
      </w:r>
      <w:r>
        <w:rPr>
          <w:rStyle w:val="1126"/>
        </w:rPr>
        <w:t xml:space="preserve">О</w:t>
      </w:r>
      <w:bookmarkStart w:id="30" w:name="_Hlt170133349"/>
      <w:r/>
      <w:bookmarkStart w:id="31" w:name="_Hlt170133350"/>
      <w:r>
        <w:rPr>
          <w:rStyle w:val="1126"/>
        </w:rPr>
        <w:t xml:space="preserve">п</w:t>
      </w:r>
      <w:bookmarkEnd w:id="30"/>
      <w:r/>
      <w:bookmarkEnd w:id="31"/>
      <w:r>
        <w:rPr>
          <w:rStyle w:val="1126"/>
        </w:rPr>
        <w:t xml:space="preserve">ерации с драгоценными металлами</w:t>
      </w:r>
      <w:r>
        <w:tab/>
      </w:r>
      <w:r>
        <w:fldChar w:fldCharType="begin"/>
      </w:r>
      <w:r>
        <w:instrText xml:space="preserve"> PAGEREF _Toc92890666 \h </w:instrText>
      </w:r>
      <w:r>
        <w:fldChar w:fldCharType="separate"/>
      </w:r>
      <w:r>
        <w:t xml:space="preserve">73</w:t>
      </w:r>
      <w:r>
        <w:fldChar w:fldCharType="end"/>
      </w:r>
      <w:r>
        <w:rPr>
          <w:rStyle w:val="1126"/>
        </w:rPr>
        <w:fldChar w:fldCharType="end"/>
      </w:r>
      <w:r/>
    </w:p>
    <w:p>
      <w:pPr>
        <w:pStyle w:val="1157"/>
      </w:pPr>
      <w:r>
        <w:rPr>
          <w:rStyle w:val="1126"/>
        </w:rPr>
        <w:fldChar w:fldCharType="begin"/>
      </w:r>
      <w:r>
        <w:rPr>
          <w:rStyle w:val="1126"/>
        </w:rPr>
        <w:instrText xml:space="preserve"> </w:instrText>
      </w:r>
      <w:r>
        <w:instrText xml:space="preserve">HYPERLINK \l "_Toc92890667"</w:instrText>
      </w:r>
      <w:r>
        <w:rPr>
          <w:rStyle w:val="1126"/>
        </w:rPr>
        <w:instrText xml:space="preserve"> </w:instrText>
      </w:r>
      <w:r>
        <w:rPr>
          <w:rStyle w:val="1126"/>
        </w:rPr>
        <w:fldChar w:fldCharType="separate"/>
      </w:r>
      <w:r>
        <w:rPr>
          <w:rStyle w:val="1126"/>
          <w:bCs/>
        </w:rPr>
        <w:t xml:space="preserve">17.</w:t>
      </w:r>
      <w:r>
        <w:tab/>
      </w:r>
      <w:r>
        <w:rPr>
          <w:rStyle w:val="1126"/>
          <w:bCs/>
        </w:rPr>
        <w:t xml:space="preserve">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_Toc92890667 \h </w:instrText>
      </w:r>
      <w:r>
        <w:fldChar w:fldCharType="separate"/>
      </w:r>
      <w:r>
        <w:t xml:space="preserve">74</w:t>
      </w:r>
      <w:r>
        <w:fldChar w:fldCharType="end"/>
      </w:r>
      <w:r>
        <w:rPr>
          <w:rStyle w:val="1126"/>
        </w:rPr>
        <w:fldChar w:fldCharType="end"/>
      </w:r>
      <w:r/>
    </w:p>
    <w:p>
      <w:pPr>
        <w:pStyle w:val="1105"/>
        <w:spacing w:line="360" w:lineRule="auto"/>
      </w:pPr>
      <w:r>
        <w:rPr>
          <w:b/>
          <w:bCs/>
          <w:sz w:val="22"/>
        </w:rPr>
        <w:fldChar w:fldCharType="end"/>
      </w:r>
      <w:r/>
    </w:p>
    <w:p>
      <w:pPr>
        <w:pStyle w:val="1105"/>
        <w:numPr>
          <w:ilvl w:val="0"/>
          <w:numId w:val="40"/>
        </w:numPr>
        <w:rPr>
          <w:b/>
          <w:sz w:val="28"/>
          <w:szCs w:val="28"/>
        </w:rPr>
      </w:pPr>
      <w:r>
        <w:br w:type="page" w:clear="all"/>
      </w:r>
      <w:bookmarkStart w:id="32" w:name="_Toc431486238"/>
      <w:r>
        <w:rPr>
          <w:b/>
          <w:sz w:val="28"/>
          <w:szCs w:val="28"/>
        </w:rPr>
        <w:t xml:space="preserve">Открытие</w:t>
      </w:r>
      <w:r>
        <w:rPr>
          <w:b/>
          <w:sz w:val="28"/>
          <w:szCs w:val="28"/>
        </w:rPr>
        <w:t xml:space="preserve"> </w:t>
      </w:r>
      <w:r>
        <w:rPr>
          <w:b/>
          <w:sz w:val="28"/>
          <w:szCs w:val="28"/>
        </w:rPr>
        <w:t xml:space="preserve">и</w:t>
      </w:r>
      <w:r>
        <w:rPr>
          <w:b/>
          <w:sz w:val="28"/>
          <w:szCs w:val="28"/>
        </w:rPr>
        <w:t xml:space="preserve"> </w:t>
      </w:r>
      <w:r>
        <w:rPr>
          <w:b/>
          <w:sz w:val="28"/>
          <w:szCs w:val="28"/>
        </w:rPr>
        <w:t xml:space="preserve">ведение</w:t>
      </w:r>
      <w:r>
        <w:rPr>
          <w:b/>
          <w:sz w:val="28"/>
          <w:szCs w:val="28"/>
        </w:rPr>
        <w:t xml:space="preserve"> </w:t>
      </w:r>
      <w:r>
        <w:rPr>
          <w:b/>
          <w:sz w:val="28"/>
          <w:szCs w:val="28"/>
        </w:rPr>
        <w:t xml:space="preserve">счетов</w:t>
      </w:r>
      <w:bookmarkEnd w:id="32"/>
      <w:r>
        <w:rPr>
          <w:b/>
          <w:sz w:val="28"/>
          <w:szCs w:val="28"/>
        </w:rPr>
      </w:r>
      <w:r>
        <w:rPr>
          <w:b/>
          <w:sz w:val="28"/>
          <w:szCs w:val="28"/>
        </w:rPr>
      </w:r>
    </w:p>
    <w:p>
      <w:pPr>
        <w:pStyle w:val="1105"/>
        <w:spacing w:after="120"/>
        <w:rPr>
          <w:b/>
          <w:bCs/>
        </w:rPr>
      </w:pPr>
      <w:r>
        <w:rPr>
          <w:b/>
          <w:bCs/>
        </w:rPr>
      </w:r>
      <w:r>
        <w:rPr>
          <w:b/>
          <w:bCs/>
        </w:rPr>
      </w:r>
      <w:r>
        <w:rPr>
          <w:b/>
          <w:bCs/>
        </w:rPr>
      </w:r>
    </w:p>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1"/>
        <w:gridCol w:w="2953"/>
        <w:gridCol w:w="2302"/>
        <w:gridCol w:w="32"/>
        <w:gridCol w:w="82"/>
        <w:gridCol w:w="3320"/>
        <w:gridCol w:w="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1105"/>
              <w:jc w:val="center"/>
              <w:rPr>
                <w:b/>
                <w:sz w:val="20"/>
                <w:szCs w:val="20"/>
              </w:rPr>
            </w:pPr>
            <w:r>
              <w:rPr>
                <w:b/>
                <w:sz w:val="20"/>
                <w:szCs w:val="20"/>
              </w:rPr>
              <w:t xml:space="preserve">№</w:t>
            </w:r>
            <w:r>
              <w:rPr>
                <w:b/>
                <w:sz w:val="20"/>
                <w:szCs w:val="20"/>
              </w:rPr>
            </w:r>
            <w:r>
              <w:rPr>
                <w:b/>
                <w:sz w:val="20"/>
                <w:szCs w:val="20"/>
              </w:rPr>
            </w:r>
          </w:p>
          <w:p>
            <w:pPr>
              <w:pStyle w:val="1105"/>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953" w:type="dxa"/>
            <w:vAlign w:val="center"/>
            <w:textDirection w:val="lrTb"/>
            <w:noWrap w:val="false"/>
          </w:tcPr>
          <w:p>
            <w:pPr>
              <w:pStyle w:val="1105"/>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302" w:type="dxa"/>
            <w:vAlign w:val="center"/>
            <w:textDirection w:val="lrTb"/>
            <w:noWrap w:val="false"/>
          </w:tcPr>
          <w:p>
            <w:pPr>
              <w:pStyle w:val="1105"/>
              <w:jc w:val="center"/>
              <w:rPr>
                <w:b/>
                <w:sz w:val="20"/>
                <w:szCs w:val="20"/>
              </w:rPr>
            </w:pPr>
            <w:r>
              <w:rPr>
                <w:b/>
                <w:sz w:val="20"/>
                <w:szCs w:val="20"/>
              </w:rPr>
              <w:t xml:space="preserve">Тариф</w:t>
            </w:r>
            <w:r>
              <w:rPr>
                <w:b/>
                <w:sz w:val="20"/>
                <w:szCs w:val="20"/>
              </w:rPr>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3434" w:type="dxa"/>
            <w:vAlign w:val="center"/>
            <w:textDirection w:val="lrTb"/>
            <w:noWrap w:val="false"/>
          </w:tcPr>
          <w:p>
            <w:pPr>
              <w:pStyle w:val="110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1105"/>
              <w:jc w:val="center"/>
              <w:spacing w:before="120" w:after="120"/>
            </w:pPr>
            <w:r>
              <w:t xml:space="preserve">1.1.</w:t>
            </w:r>
            <w:r/>
          </w:p>
        </w:tc>
        <w:tc>
          <w:tcPr>
            <w:gridSpan w:val="5"/>
            <w:tcBorders>
              <w:top w:val="single" w:color="000000" w:sz="4" w:space="0"/>
              <w:left w:val="single" w:color="000000" w:sz="4" w:space="0"/>
              <w:bottom w:val="single" w:color="000000" w:sz="4" w:space="0"/>
              <w:right w:val="single" w:color="000000" w:sz="4" w:space="0"/>
            </w:tcBorders>
            <w:tcW w:w="8689" w:type="dxa"/>
            <w:vAlign w:val="center"/>
            <w:textDirection w:val="lrTb"/>
            <w:noWrap w:val="false"/>
          </w:tcPr>
          <w:p>
            <w:pPr>
              <w:pStyle w:val="1105"/>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spacing w:before="40" w:after="40"/>
            </w:pPr>
            <w:r>
              <w:t xml:space="preserve">Открытие счета</w:t>
            </w:r>
            <w:r/>
          </w:p>
        </w:tc>
        <w:tc>
          <w:tcPr>
            <w:gridSpan w:val="2"/>
            <w:tcBorders>
              <w:top w:val="singl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402" w:type="dxa"/>
            <w:vAlign w:val="top"/>
            <w:vMerge w:val="restart"/>
            <w:textDirection w:val="lrTb"/>
            <w:noWrap w:val="false"/>
          </w:tcPr>
          <w:p>
            <w:pPr>
              <w:pStyle w:val="1105"/>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r>
              <w:rPr>
                <w:bCs/>
              </w:rPr>
            </w:r>
          </w:p>
          <w:p>
            <w:pPr>
              <w:pStyle w:val="110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402" w:type="dxa"/>
            <w:vAlign w:val="top"/>
            <w:vMerge w:val="continue"/>
            <w:textDirection w:val="lrTb"/>
            <w:noWrap w:val="false"/>
          </w:tcPr>
          <w:p>
            <w:pPr>
              <w:pStyle w:val="1105"/>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rPr>
            </w:pPr>
            <w:r>
              <w:rPr>
                <w:bCs/>
              </w:rPr>
              <w:t xml:space="preserve">- накопительного счета, счета с особым режимом, счета по депозиту</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402" w:type="dxa"/>
            <w:vAlign w:val="top"/>
            <w:vMerge w:val="continue"/>
            <w:textDirection w:val="lrTb"/>
            <w:noWrap w:val="false"/>
          </w:tcPr>
          <w:p>
            <w:pPr>
              <w:pStyle w:val="110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spacing w:before="40"/>
              <w:rPr>
                <w:bCs/>
              </w:rPr>
            </w:pPr>
            <w:r>
              <w:rPr>
                <w:bCs/>
              </w:rPr>
              <w:t xml:space="preserve">2 500 руб.</w:t>
            </w:r>
            <w:r>
              <w:rPr>
                <w:bCs/>
              </w:rPr>
            </w:r>
            <w:r>
              <w:rPr>
                <w:bCs/>
              </w:rPr>
            </w:r>
          </w:p>
        </w:tc>
        <w:tc>
          <w:tcPr>
            <w:gridSpan w:val="2"/>
            <w:tcBorders>
              <w:left w:val="single" w:color="000000" w:sz="4" w:space="0"/>
              <w:bottom w:val="none" w:color="000000" w:sz="4" w:space="0"/>
              <w:right w:val="single" w:color="000000" w:sz="4" w:space="0"/>
            </w:tcBorders>
            <w:tcW w:w="3402" w:type="dxa"/>
            <w:vAlign w:val="top"/>
            <w:vMerge w:val="continue"/>
            <w:textDirection w:val="lrTb"/>
            <w:noWrap w:val="false"/>
          </w:tcPr>
          <w:p>
            <w:pPr>
              <w:pStyle w:val="110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339"/>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1105"/>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334" w:type="dxa"/>
            <w:vAlign w:val="top"/>
            <w:textDirection w:val="lrTb"/>
            <w:noWrap w:val="false"/>
          </w:tcPr>
          <w:p>
            <w:pPr>
              <w:pStyle w:val="1105"/>
              <w:jc w:val="center"/>
            </w:pPr>
            <w:r>
              <w:t xml:space="preserve">Не взимается</w:t>
            </w:r>
            <w:r/>
          </w:p>
          <w:p>
            <w:pPr>
              <w:pStyle w:val="1105"/>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color w:val="000000"/>
              </w:rPr>
            </w:pPr>
            <w:r>
              <w:rPr>
                <w:color w:val="000000"/>
              </w:rPr>
              <w:t xml:space="preserve">Комиссия не взимается при одновременном соблюдении следующих условий:</w:t>
            </w:r>
            <w:r>
              <w:rPr>
                <w:color w:val="000000"/>
              </w:rPr>
            </w:r>
            <w:r>
              <w:rPr>
                <w:color w:val="000000"/>
              </w:rPr>
            </w:r>
          </w:p>
          <w:p>
            <w:pPr>
              <w:pStyle w:val="1163"/>
              <w:numPr>
                <w:ilvl w:val="0"/>
                <w:numId w:val="42"/>
              </w:numPr>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rFonts w:eastAsia="Times New Roman"/>
                <w:color w:val="000000"/>
              </w:rPr>
              <w:t xml:space="preserve">обслуживается в рамках тарифного плана «Корпоративный Плюс»)</w:t>
            </w:r>
            <w:r>
              <w:rPr>
                <w:bCs/>
              </w:rPr>
              <w:t xml:space="preserve">.</w:t>
            </w:r>
            <w:r>
              <w:rPr>
                <w:bCs/>
              </w:rPr>
            </w:r>
            <w:r>
              <w:rPr>
                <w:bCs/>
              </w:rPr>
            </w:r>
          </w:p>
          <w:p>
            <w:pPr>
              <w:pStyle w:val="1163"/>
              <w:numPr>
                <w:ilvl w:val="0"/>
                <w:numId w:val="42"/>
              </w:numPr>
              <w:ind w:left="0" w:firstLine="0"/>
              <w:jc w:val="both"/>
              <w:tabs>
                <w:tab w:val="left" w:pos="447" w:leader="none"/>
              </w:tabs>
              <w:rPr>
                <w:rFonts w:eastAsia="Times New Roman"/>
                <w:color w:val="000000"/>
              </w:rPr>
            </w:pPr>
            <w:r>
              <w:rPr>
                <w:rFonts w:eastAsia="Times New Roman"/>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rFonts w:eastAsia="Times New Roman"/>
                <w:color w:val="000000"/>
              </w:rPr>
            </w:r>
            <w:r>
              <w:rPr>
                <w:rFonts w:eastAsia="Times New Roman"/>
                <w:color w:val="000000"/>
              </w:rPr>
            </w:r>
          </w:p>
          <w:p>
            <w:pPr>
              <w:pStyle w:val="1105"/>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r>
              <w:rPr>
                <w:color w:val="000000"/>
              </w:rPr>
            </w:r>
          </w:p>
          <w:p>
            <w:pPr>
              <w:pStyle w:val="1105"/>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r>
              <w:rPr>
                <w:color w:val="000000"/>
              </w:rPr>
            </w:r>
          </w:p>
          <w:p>
            <w:pPr>
              <w:pStyle w:val="1105"/>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334" w:type="dxa"/>
            <w:vAlign w:val="top"/>
            <w:textDirection w:val="lrTb"/>
            <w:noWrap w:val="false"/>
          </w:tcPr>
          <w:p>
            <w:pPr>
              <w:pStyle w:val="1105"/>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keepNext/>
              <w:spacing w:before="120" w:after="120"/>
              <w:rPr>
                <w:iCs/>
              </w:rPr>
              <w:outlineLvl w:val="4"/>
            </w:pPr>
            <w:r>
              <w:t xml:space="preserve">Не взимается</w:t>
            </w:r>
            <w:r>
              <w:rPr>
                <w:iCs/>
              </w:rPr>
            </w:r>
            <w:r>
              <w:rPr>
                <w:i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120" w:after="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pPr>
            <w:r>
              <w:t xml:space="preserve">1.1.3.</w:t>
            </w: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pPr>
            <w:r>
              <w:t xml:space="preserve">30</w:t>
            </w:r>
            <w:r>
              <w:t xml:space="preserve">00 руб. в месяц</w:t>
            </w:r>
            <w:r/>
          </w:p>
        </w:tc>
        <w:tc>
          <w:tcPr>
            <w:gridSpan w:val="4"/>
            <w:tcBorders>
              <w:top w:val="singl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t xml:space="preserve">Комиссия взимается по ставке тарифа, действующей на дату начисления комиссии</w:t>
            </w:r>
            <w:r>
              <w:rPr>
                <w:lang w:eastAsia="en-US"/>
              </w:rPr>
              <w:t xml:space="preserve"> </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pPr>
            <w:r>
              <w:t xml:space="preserve">20</w:t>
            </w:r>
            <w:r>
              <w:t xml:space="preserve">00 руб.</w:t>
            </w:r>
            <w:r/>
          </w:p>
          <w:p>
            <w:pPr>
              <w:pStyle w:val="1105"/>
              <w:ind w:firstLine="708"/>
              <w:spacing w:before="40"/>
            </w:pPr>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ind w:left="35"/>
              <w:jc w:val="both"/>
              <w:spacing w:before="40"/>
            </w:pPr>
            <w:r>
              <w:rPr>
                <w:lang w:eastAsia="en-US"/>
              </w:rPr>
              <w:t xml:space="preserve">Кроме месяца, в котором установлена система дистанционного банковского обслуживания.</w:t>
            </w:r>
            <w:r>
              <w:t xml:space="preserve"> </w:t>
            </w:r>
            <w:r/>
          </w:p>
          <w:p>
            <w:pPr>
              <w:pStyle w:val="1105"/>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05"/>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pPr>
            <w:r>
              <w:rPr>
                <w:lang w:eastAsia="en-US"/>
              </w:rPr>
              <w:t xml:space="preserve">Не взимается</w:t>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rPr>
                <w:lang w:eastAsia="en-US"/>
              </w:rPr>
            </w:pPr>
            <w:r>
              <w:rPr>
                <w:lang w:eastAsia="en-US"/>
              </w:rPr>
              <w:t xml:space="preserve">Не взимается</w:t>
            </w:r>
            <w:r>
              <w:rPr>
                <w:lang w:eastAsia="en-US"/>
              </w:rPr>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r>
              <w:rPr>
                <w:bC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ind w:left="74"/>
              <w:jc w:val="center"/>
              <w:spacing w:before="40"/>
            </w:pPr>
            <w:r>
              <w:t xml:space="preserve">Не взимается</w:t>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74"/>
              <w:jc w:val="both"/>
              <w:spacing w:before="40" w:after="40"/>
              <w:rPr>
                <w:bC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ind w:left="74"/>
              <w:jc w:val="center"/>
              <w:spacing w:before="40" w:after="40"/>
            </w:pPr>
            <w:r>
              <w:rPr>
                <w:lang w:eastAsia="en-US"/>
              </w:rPr>
              <w:t xml:space="preserve">Не взимается</w:t>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t xml:space="preserve">.</w:t>
            </w:r>
            <w:r>
              <w:rPr>
                <w:lang w:eastAsia="en-US"/>
              </w:rPr>
            </w:r>
            <w:r>
              <w:rPr>
                <w:lang w:eastAsia="en-US"/>
              </w:rPr>
            </w:r>
          </w:p>
          <w:p>
            <w:pPr>
              <w:pStyle w:val="1105"/>
              <w:jc w:val="both"/>
              <w:spacing w:before="40" w:after="40"/>
              <w:rPr>
                <w:lang w:eastAsia="en-US"/>
              </w:rPr>
            </w:pPr>
            <w:r>
              <w:rPr>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lang w:eastAsia="en-US"/>
              </w:rPr>
            </w:r>
            <w:r>
              <w:rPr>
                <w:lang w:eastAsia="en-US"/>
              </w:rPr>
            </w:r>
          </w:p>
          <w:p>
            <w:pPr>
              <w:pStyle w:val="1105"/>
              <w:jc w:val="both"/>
              <w:spacing w:before="40" w:after="40"/>
              <w:rPr>
                <w:lang w:eastAsia="en-US"/>
              </w:rPr>
            </w:pPr>
            <w:r>
              <w:rPr>
                <w:lang w:eastAsia="en-US"/>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lang w:eastAsia="en-US"/>
              </w:rPr>
            </w:r>
            <w:r>
              <w:rPr>
                <w:lang w:eastAsia="en-US"/>
              </w:rPr>
            </w:r>
          </w:p>
          <w:p>
            <w:pPr>
              <w:pStyle w:val="1105"/>
              <w:jc w:val="both"/>
              <w:spacing w:before="40" w:after="40"/>
              <w:rPr>
                <w:lang w:eastAsia="en-US"/>
              </w:rPr>
            </w:pPr>
            <w:r>
              <w:rPr>
                <w:lang w:eastAsia="en-US"/>
              </w:rPr>
              <w:t xml:space="preserve">об ограничении прав клиента </w:t>
            </w:r>
            <w:r>
              <w:rPr>
                <w:lang w:eastAsia="en-US"/>
              </w:rPr>
            </w:r>
            <w:r>
              <w:rPr>
                <w:lang w:eastAsia="en-US"/>
              </w:rPr>
            </w:r>
          </w:p>
          <w:p>
            <w:pPr>
              <w:pStyle w:val="1105"/>
              <w:jc w:val="both"/>
              <w:spacing w:before="40" w:after="40"/>
              <w:rPr>
                <w:bCs/>
              </w:rPr>
            </w:pPr>
            <w:r>
              <w:rPr>
                <w:lang w:eastAsia="en-US"/>
              </w:rPr>
              <w:t xml:space="preserve">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ind w:left="74"/>
              <w:jc w:val="center"/>
              <w:spacing w:before="40"/>
            </w:pPr>
            <w:r>
              <w:t xml:space="preserve">Не взимается</w:t>
            </w: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4"/>
            <w:tcBorders>
              <w:top w:val="non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rPr>
                <w:bCs/>
              </w:rPr>
            </w:pPr>
            <w:r>
              <w:rPr>
                <w:bCs/>
              </w:rPr>
              <w:t xml:space="preserve">Комиссия за ведение счета не взимается при одновременном выполнении следующих условий:</w:t>
            </w:r>
            <w:r>
              <w:rPr>
                <w:bCs/>
              </w:rPr>
            </w:r>
            <w:r>
              <w:rPr>
                <w:bCs/>
              </w:rPr>
            </w:r>
          </w:p>
          <w:p>
            <w:pPr>
              <w:pStyle w:val="1163"/>
              <w:numPr>
                <w:ilvl w:val="0"/>
                <w:numId w:val="43"/>
              </w:numPr>
              <w:contextualSpacing/>
              <w:ind w:left="0" w:firstLine="0"/>
              <w:jc w:val="both"/>
              <w:tabs>
                <w:tab w:val="left" w:pos="434" w:leader="none"/>
              </w:tabs>
              <w:rPr>
                <w:rFonts w:eastAsia="Times New Roman"/>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rFonts w:eastAsia="Times New Roman"/>
                <w:color w:val="000000"/>
              </w:rPr>
              <w:t xml:space="preserve">обслуживается в рамках тарифного плана «Корпоративный Плюс»)</w:t>
            </w:r>
            <w:r>
              <w:rPr>
                <w:bCs/>
              </w:rPr>
              <w:t xml:space="preserve">.</w:t>
            </w:r>
            <w:r>
              <w:rPr>
                <w:rFonts w:eastAsia="Times New Roman"/>
                <w:bCs/>
              </w:rPr>
            </w:r>
            <w:r>
              <w:rPr>
                <w:rFonts w:eastAsia="Times New Roman"/>
                <w:bCs/>
              </w:rPr>
            </w:r>
          </w:p>
          <w:p>
            <w:pPr>
              <w:pStyle w:val="1163"/>
              <w:numPr>
                <w:ilvl w:val="0"/>
                <w:numId w:val="43"/>
              </w:numPr>
              <w:contextualSpacing/>
              <w:ind w:left="0" w:firstLine="0"/>
              <w:jc w:val="both"/>
              <w:tabs>
                <w:tab w:val="left" w:pos="434" w:leader="none"/>
              </w:tabs>
              <w:rPr>
                <w:rFonts w:eastAsia="Times New Roman"/>
                <w:bCs/>
              </w:rPr>
            </w:pPr>
            <w:r>
              <w:rPr>
                <w:rFonts w:eastAsia="Times New Roman"/>
                <w:bCs/>
              </w:rPr>
              <w:t xml:space="preserve">Н</w:t>
            </w:r>
            <w:r>
              <w:rPr>
                <w:rFonts w:eastAsia="Times New Roman"/>
                <w:bCs/>
              </w:rPr>
              <w:t xml:space="preserve">аличие </w:t>
            </w:r>
            <w:r>
              <w:rPr>
                <w:rFonts w:eastAsia="Times New Roman"/>
                <w:bCs/>
              </w:rPr>
              <w:t xml:space="preserve">у </w:t>
            </w:r>
            <w:r>
              <w:rPr>
                <w:rFonts w:eastAsia="Times New Roman"/>
                <w:bCs/>
              </w:rPr>
              <w:t xml:space="preserve">клиента</w:t>
            </w:r>
            <w:r>
              <w:rPr>
                <w:rFonts w:eastAsia="Times New Roman"/>
                <w:bCs/>
              </w:rPr>
              <w:t xml:space="preserve"> действующего договора эквайринга, заключенного с </w:t>
            </w:r>
            <w:r>
              <w:t xml:space="preserve">Банком.</w:t>
            </w:r>
            <w:r>
              <w:rPr>
                <w:rFonts w:eastAsia="Times New Roman"/>
                <w:bCs/>
              </w:rPr>
            </w:r>
            <w:r>
              <w:rPr>
                <w:rFonts w:eastAsia="Times New Roman"/>
                <w:bCs/>
              </w:rPr>
            </w:r>
          </w:p>
          <w:p>
            <w:pPr>
              <w:pStyle w:val="1163"/>
              <w:numPr>
                <w:ilvl w:val="0"/>
                <w:numId w:val="43"/>
              </w:numPr>
              <w:contextualSpacing/>
              <w:ind w:left="0" w:firstLine="0"/>
              <w:jc w:val="both"/>
              <w:tabs>
                <w:tab w:val="left" w:pos="434" w:leader="none"/>
              </w:tabs>
              <w:rPr>
                <w:rFonts w:eastAsia="Times New Roman"/>
                <w:bCs/>
              </w:rPr>
            </w:pPr>
            <w:r>
              <w:rPr>
                <w:rFonts w:eastAsia="Times New Roman"/>
                <w:bCs/>
              </w:rPr>
              <w:t xml:space="preserve">Использование клиентом системы дистанционного банковского обслуживания.</w:t>
            </w:r>
            <w:r>
              <w:rPr>
                <w:rFonts w:eastAsia="Times New Roman"/>
                <w:bCs/>
              </w:rPr>
            </w:r>
            <w:r>
              <w:rPr>
                <w:rFonts w:eastAsia="Times New Roman"/>
                <w:bCs/>
              </w:rPr>
            </w:r>
          </w:p>
          <w:p>
            <w:pPr>
              <w:pStyle w:val="1105"/>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r>
              <w:rPr>
                <w:bCs/>
              </w:rPr>
            </w:r>
          </w:p>
          <w:p>
            <w:pPr>
              <w:pStyle w:val="1105"/>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ind w:left="74"/>
              <w:jc w:val="center"/>
              <w:spacing w:before="40"/>
            </w:pPr>
            <w:r>
              <w:rPr>
                <w:lang w:eastAsia="en-US"/>
              </w:rPr>
              <w:t xml:space="preserve">Н</w:t>
            </w:r>
            <w:r>
              <w:rPr>
                <w:lang w:eastAsia="en-US"/>
              </w:rPr>
              <w:t xml:space="preserve">е взимается</w:t>
            </w:r>
            <w:r/>
          </w:p>
        </w:tc>
        <w:tc>
          <w:tcPr>
            <w:gridSpan w:val="4"/>
            <w:tcBorders>
              <w:top w:val="non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rPr>
                <w:bCs/>
              </w:rPr>
            </w:pPr>
            <w:r>
              <w:rPr>
                <w:bCs/>
              </w:rPr>
              <w:t xml:space="preserve">1.1.4.</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keepNext/>
              <w:spacing w:before="40" w:after="40"/>
              <w:rPr>
                <w:bCs/>
              </w:rPr>
              <w:outlineLvl w:val="1"/>
            </w:pPr>
            <w:r>
              <w:rPr>
                <w:bCs/>
              </w:rPr>
              <w:t xml:space="preserve">Начисление процентов на остатки средств </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after="40"/>
              <w:rPr>
                <w:bCs/>
              </w:rPr>
            </w:pPr>
            <w:r>
              <w:rPr>
                <w:bCs/>
              </w:rPr>
              <w:t xml:space="preserve">По согласованию сторон </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lang w:eastAsia="en-US"/>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1105"/>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105"/>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105"/>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r>
              <w:rPr>
                <w:lang w:eastAsia="en-US"/>
              </w:rPr>
            </w:r>
          </w:p>
          <w:p>
            <w:pPr>
              <w:pStyle w:val="1105"/>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r>
              <w:rPr>
                <w:lang w:eastAsia="en-US"/>
              </w:rPr>
            </w:r>
          </w:p>
          <w:p>
            <w:pPr>
              <w:pStyle w:val="1105"/>
              <w:ind w:firstLine="35"/>
              <w:jc w:val="both"/>
              <w:tabs>
                <w:tab w:val="left" w:pos="1134" w:leader="none"/>
                <w:tab w:val="center" w:pos="4677" w:leader="none"/>
                <w:tab w:val="right" w:pos="9355" w:leader="none"/>
              </w:tabs>
              <w:rPr>
                <w:lang w:eastAsia="en-US"/>
              </w:rPr>
            </w:pPr>
            <w:r>
              <w:rPr>
                <w:lang w:eastAsia="en-US"/>
              </w:rPr>
              <w:t xml:space="preserve">- </w:t>
            </w:r>
            <w:r>
              <w:rPr>
                <w:lang w:eastAsia="en-US"/>
              </w:rPr>
              <w:t xml:space="preserve">расчетных документов по оплате страховых взносов на счета Фонда пенсионного </w:t>
            </w:r>
            <w:r>
              <w:rPr>
                <w:lang w:eastAsia="en-US"/>
              </w:rPr>
            </w:r>
            <w:r>
              <w:rPr>
                <w:lang w:eastAsia="en-US"/>
              </w:rPr>
            </w:r>
          </w:p>
          <w:p>
            <w:pPr>
              <w:pStyle w:val="1105"/>
              <w:ind w:firstLine="35"/>
              <w:jc w:val="both"/>
              <w:tabs>
                <w:tab w:val="left" w:pos="1134" w:leader="none"/>
                <w:tab w:val="center" w:pos="4677" w:leader="none"/>
                <w:tab w:val="right" w:pos="9355" w:leader="none"/>
              </w:tabs>
              <w:rPr>
                <w:lang w:eastAsia="en-US"/>
              </w:rPr>
            </w:pPr>
            <w:r>
              <w:rPr>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t xml:space="preserve">;</w:t>
            </w:r>
            <w:r>
              <w:rPr>
                <w:lang w:eastAsia="en-US"/>
              </w:rPr>
            </w:r>
            <w:r>
              <w:rPr>
                <w:lang w:eastAsia="en-US"/>
              </w:rPr>
            </w:r>
          </w:p>
          <w:p>
            <w:pPr>
              <w:pStyle w:val="1105"/>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1105"/>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1105"/>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r>
              <w:rPr>
                <w:lang w:eastAsia="en-US"/>
              </w:rPr>
            </w:r>
          </w:p>
          <w:p>
            <w:pPr>
              <w:pStyle w:val="1105"/>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1105"/>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Открытые в 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pPr>
            <w:r>
              <w:t xml:space="preserve">Открытые в других кредитных организациях на те</w:t>
            </w:r>
            <w:r>
              <w:t xml:space="preserve">рритории Российской Федерации</w:t>
            </w:r>
            <w:r>
              <w:t xml:space="preserve">:</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pPr>
            <w: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pPr>
            <w: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pPr>
            <w:r>
              <w:t xml:space="preserve">550 руб.</w:t>
            </w: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r>
              <w:rPr>
                <w:lang w:eastAsia="en-US"/>
              </w:rPr>
            </w:r>
          </w:p>
          <w:p>
            <w:pPr>
              <w:pStyle w:val="1105"/>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r>
              <w:rPr>
                <w:lang w:eastAsia="en-US"/>
              </w:rPr>
            </w:r>
          </w:p>
          <w:p>
            <w:pPr>
              <w:pStyle w:val="1105"/>
              <w:jc w:val="center"/>
              <w:tabs>
                <w:tab w:val="left" w:pos="708" w:leader="none"/>
                <w:tab w:val="center" w:pos="4677" w:leader="none"/>
                <w:tab w:val="right" w:pos="9355" w:leader="none"/>
              </w:tabs>
              <w:rPr>
                <w:lang w:eastAsia="en-US"/>
              </w:rPr>
            </w:pPr>
            <w:r>
              <w:rPr>
                <w:lang w:eastAsia="en-US"/>
              </w:rPr>
              <w:t xml:space="preserve">200 руб.</w:t>
            </w:r>
            <w:r>
              <w:rPr>
                <w:lang w:eastAsia="en-US"/>
              </w:rPr>
            </w:r>
            <w:r>
              <w:rPr>
                <w:lang w:eastAsia="en-US"/>
              </w:rPr>
            </w:r>
          </w:p>
          <w:p>
            <w:pPr>
              <w:pStyle w:val="1105"/>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ind w:left="34"/>
              <w:spacing w:after="40"/>
            </w:pPr>
            <w:r/>
            <w:r/>
          </w:p>
          <w:p>
            <w:pPr>
              <w:pStyle w:val="1105"/>
              <w:ind w:left="34"/>
              <w:spacing w:after="40"/>
            </w:pPr>
            <w: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after="40"/>
            </w:pPr>
            <w:r/>
            <w:r/>
          </w:p>
          <w:p>
            <w:pPr>
              <w:pStyle w:val="1105"/>
              <w:jc w:val="center"/>
            </w:pPr>
            <w: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110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pPr>
            <w:r>
              <w:t xml:space="preserve">250 руб. за каждый расчетный документ</w:t>
            </w:r>
            <w:r/>
          </w:p>
        </w:tc>
        <w:tc>
          <w:tcPr>
            <w:gridSpan w:val="4"/>
            <w:tcBorders>
              <w:top w:val="single" w:color="000000" w:sz="4" w:space="0"/>
              <w:left w:val="single" w:color="000000" w:sz="4" w:space="0"/>
              <w:bottom w:val="single" w:color="000000" w:sz="4" w:space="0"/>
              <w:right w:val="single" w:color="000000" w:sz="4" w:space="0"/>
            </w:tcBorders>
            <w:tcW w:w="3717" w:type="dxa"/>
            <w:vAlign w:val="center"/>
            <w:textDirection w:val="lrTb"/>
            <w:noWrap w:val="false"/>
          </w:tcPr>
          <w:p>
            <w:pPr>
              <w:pStyle w:val="1105"/>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105"/>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rPr>
                <w:bCs/>
              </w:rPr>
            </w:pPr>
            <w:r>
              <w:rPr>
                <w:bCs/>
              </w:rPr>
              <w:t xml:space="preserve">1.1.7.</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after="40"/>
              <w:rPr>
                <w:b/>
                <w:bCs/>
              </w:rPr>
            </w:pPr>
            <w:r>
              <w:rPr>
                <w:bCs/>
              </w:rPr>
              <w:t xml:space="preserve">По согласованию сторон</w:t>
            </w:r>
            <w:r>
              <w:rPr>
                <w:b/>
                <w:bCs/>
              </w:rPr>
            </w:r>
            <w:r>
              <w:rPr>
                <w:b/>
                <w:b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ins w:id="0" w:author="Шестакова Оксана Петровна" w:date="2025-01-28T06:48:47Z">
              <w:r>
                <w:rPr>
                  <w:iCs/>
                </w:rPr>
                <w:t xml:space="preserve"> </w:t>
              </w:r>
            </w:ins>
            <w:r>
              <w:rPr>
                <w:iCs/>
              </w:rPr>
            </w:r>
            <w:r>
              <w:rPr>
                <w:i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after="40"/>
              <w:rPr>
                <w:bCs/>
              </w:rPr>
            </w:pPr>
            <w:r>
              <w:rPr>
                <w:bCs/>
              </w:rPr>
              <w:t xml:space="preserve">По согласованию сторон</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1105"/>
              <w:jc w:val="center"/>
            </w:pPr>
            <w:r>
              <w:t xml:space="preserve">1.1.8.</w:t>
            </w:r>
            <w:r/>
          </w:p>
        </w:tc>
        <w:tc>
          <w:tcPr>
            <w:tcBorders>
              <w:top w:val="single" w:color="000000" w:sz="4" w:space="0"/>
              <w:left w:val="single" w:color="000000" w:sz="4" w:space="0"/>
              <w:bottom w:val="single" w:color="000000" w:sz="4" w:space="0"/>
              <w:right w:val="single" w:color="000000" w:sz="4" w:space="0"/>
            </w:tcBorders>
            <w:tcW w:w="2953" w:type="dxa"/>
            <w:vAlign w:val="center"/>
            <w:textDirection w:val="lrTb"/>
            <w:noWrap w:val="false"/>
          </w:tcPr>
          <w:p>
            <w:pPr>
              <w:pStyle w:val="1105"/>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t xml:space="preserve">.</w:t>
            </w:r>
            <w:r/>
          </w:p>
        </w:tc>
        <w:tc>
          <w:tcPr>
            <w:tcBorders>
              <w:top w:val="single" w:color="000000" w:sz="4" w:space="0"/>
              <w:left w:val="single" w:color="000000" w:sz="4" w:space="0"/>
              <w:bottom w:val="single" w:color="000000" w:sz="4" w:space="0"/>
              <w:right w:val="single" w:color="000000" w:sz="4" w:space="0"/>
            </w:tcBorders>
            <w:tcW w:w="2302" w:type="dxa"/>
            <w:vAlign w:val="center"/>
            <w:textDirection w:val="lrTb"/>
            <w:noWrap w:val="false"/>
          </w:tcPr>
          <w:p>
            <w:pPr>
              <w:pStyle w:val="1105"/>
              <w:jc w:val="center"/>
              <w:spacing w:after="120"/>
            </w:pPr>
            <w:r>
              <w:t xml:space="preserve">300</w:t>
            </w:r>
            <w:r>
              <w:t xml:space="preserve"> руб. </w:t>
              <w:br w:type="textWrapping" w:clear="all"/>
              <w:t xml:space="preserve">при ОБЩЕЙ СУММЕ </w:t>
            </w:r>
            <w:r/>
          </w:p>
          <w:p>
            <w:pPr>
              <w:pStyle w:val="1105"/>
              <w:jc w:val="center"/>
              <w:spacing w:after="120"/>
            </w:pPr>
            <w:r>
              <w:t xml:space="preserve">до 150 000,00 руб. (включительно);</w:t>
            </w:r>
            <w:r/>
          </w:p>
          <w:p>
            <w:pPr>
              <w:pStyle w:val="1105"/>
              <w:jc w:val="center"/>
              <w:spacing w:after="120"/>
            </w:pPr>
            <w:r>
              <w:br w:type="textWrapping" w:clear="all"/>
              <w:t xml:space="preserve">1% от суммы </w:t>
              <w:br w:type="textWrapping" w:clear="all"/>
              <w:t xml:space="preserve">при ОБЩЕЙ СУММЕ</w:t>
            </w:r>
            <w:r/>
          </w:p>
          <w:p>
            <w:pPr>
              <w:pStyle w:val="1105"/>
              <w:jc w:val="center"/>
              <w:spacing w:after="120"/>
            </w:pPr>
            <w:r>
              <w:t xml:space="preserve">с 150 000,01 руб.</w:t>
            </w:r>
            <w:r/>
          </w:p>
          <w:p>
            <w:pPr>
              <w:pStyle w:val="1105"/>
              <w:jc w:val="center"/>
              <w:spacing w:after="120"/>
            </w:pPr>
            <w:r>
              <w:t xml:space="preserve">до 300 000,00 руб. (включительно);</w:t>
              <w:br w:type="textWrapping" w:clear="all"/>
              <w:br w:type="textWrapping" w:clear="all"/>
            </w:r>
            <w:r>
              <w:t xml:space="preserve">1,7</w:t>
            </w:r>
            <w:r>
              <w:t xml:space="preserve">% от суммы </w:t>
              <w:br w:type="textWrapping" w:clear="all"/>
              <w:t xml:space="preserve">при ОБЩЕЙ СУММЕ</w:t>
            </w:r>
            <w:r/>
          </w:p>
          <w:p>
            <w:pPr>
              <w:pStyle w:val="1105"/>
              <w:jc w:val="center"/>
              <w:spacing w:after="120"/>
            </w:pPr>
            <w:r>
              <w:t xml:space="preserve">с 300 000,01 руб. </w:t>
              <w:br w:type="textWrapping" w:clear="all"/>
              <w:t xml:space="preserve">до 2 000 000,00 руб. (включительно);</w:t>
              <w:br w:type="textWrapping" w:clear="all"/>
              <w:br w:type="textWrapping" w:clear="all"/>
            </w:r>
            <w:r>
              <w:t xml:space="preserve">3,</w:t>
            </w:r>
            <w:r>
              <w:t xml:space="preserve">7</w:t>
            </w:r>
            <w:r>
              <w:t xml:space="preserve">% от суммы </w:t>
              <w:br w:type="textWrapping" w:clear="all"/>
              <w:t xml:space="preserve">при ОБЩЕЙ СУММЕ</w:t>
            </w:r>
            <w:r/>
          </w:p>
          <w:p>
            <w:pPr>
              <w:pStyle w:val="1105"/>
              <w:jc w:val="center"/>
              <w:spacing w:after="120"/>
            </w:pPr>
            <w: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p>
          <w:p>
            <w:pPr>
              <w:pStyle w:val="1105"/>
              <w:jc w:val="center"/>
              <w:spacing w:after="120"/>
            </w:pPr>
            <w:r>
              <w:t xml:space="preserve">свыше 5 000 000,00 руб.</w:t>
            </w:r>
            <w:r>
              <w:t xml:space="preserve">»</w:t>
            </w: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pPr>
            <w:r>
              <w:t xml:space="preserve">1. Комиссия взимается при переводе денежных средств на счета физических лиц, в том числе:</w:t>
            </w:r>
            <w:r/>
          </w:p>
          <w:p>
            <w:pPr>
              <w:pStyle w:val="1105"/>
              <w:jc w:val="both"/>
            </w:pPr>
            <w:r>
              <w:t xml:space="preserve">- на текущие счета и счета вкладов;</w:t>
            </w:r>
            <w:r/>
          </w:p>
          <w:p>
            <w:pPr>
              <w:pStyle w:val="1105"/>
              <w:jc w:val="both"/>
            </w:pPr>
            <w:r>
              <w:t xml:space="preserve">- на счета, открытые для расчетов с использованием карт;</w:t>
            </w:r>
            <w:r/>
          </w:p>
          <w:p>
            <w:pPr>
              <w:pStyle w:val="1105"/>
              <w:jc w:val="both"/>
            </w:pPr>
            <w:r>
              <w:t xml:space="preserve">- на счета кредитных организаций с балансовой позицией 30102, 30109, 30111, 30232, 30301, 30302, 47422 для последующего зачисления денежных средств на счета физических лиц.</w:t>
            </w:r>
            <w:r/>
          </w:p>
          <w:p>
            <w:pPr>
              <w:pStyle w:val="1105"/>
              <w:jc w:val="both"/>
            </w:pPr>
            <w:r>
              <w:t xml:space="preserve">2. При осуществлении следующих операций комиссия взимается согласно п. 1.1.5 Тарифов:</w:t>
            </w:r>
            <w:r/>
          </w:p>
          <w:p>
            <w:pPr>
              <w:pStyle w:val="1105"/>
              <w:jc w:val="both"/>
            </w:pPr>
            <w:r>
              <w:t xml:space="preserve">- перевод денежных средств со счетов страховых и управляющих компаний;</w:t>
            </w:r>
            <w:r/>
          </w:p>
          <w:p>
            <w:pPr>
              <w:pStyle w:val="1105"/>
              <w:jc w:val="both"/>
            </w:pPr>
            <w:r>
              <w:t xml:space="preserve">- перевод денежных средств с расчетного счета застройщика;</w:t>
            </w:r>
            <w:r/>
          </w:p>
          <w:p>
            <w:pPr>
              <w:pStyle w:val="1105"/>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1105"/>
              <w:jc w:val="both"/>
            </w:pPr>
            <w:r>
              <w:t xml:space="preserve">- перечисление алиментов, пенсий,</w:t>
            </w:r>
            <w:r/>
          </w:p>
          <w:p>
            <w:pPr>
              <w:pStyle w:val="1105"/>
              <w:jc w:val="both"/>
            </w:pPr>
            <w:r>
              <w:t xml:space="preserve"> стипендий, иных социальных выплат;</w:t>
            </w:r>
            <w:r/>
          </w:p>
          <w:p>
            <w:pPr>
              <w:pStyle w:val="1105"/>
              <w:jc w:val="both"/>
            </w:pPr>
            <w:r>
              <w:t xml:space="preserve">- перечисление дохода лицам, занимающимся частной практикой;</w:t>
            </w:r>
            <w:r/>
          </w:p>
          <w:p>
            <w:pPr>
              <w:pStyle w:val="1105"/>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105"/>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105"/>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105"/>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105"/>
              <w:jc w:val="both"/>
            </w:pPr>
            <w:r>
              <w:t xml:space="preserve">3. Комиссия не взимается за перевод денежных средств:</w:t>
            </w:r>
            <w:r/>
          </w:p>
          <w:p>
            <w:pPr>
              <w:pStyle w:val="1105"/>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105"/>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1105"/>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105"/>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105"/>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105"/>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105"/>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1105"/>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1105"/>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t xml:space="preserve">1.1.9.</w:t>
            </w:r>
            <w:r>
              <w:rPr>
                <w:bCs/>
              </w:rPr>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rPr>
            </w:pPr>
            <w:r>
              <w:rPr>
                <w:bCs/>
              </w:rPr>
              <w:t xml:space="preserve">Прием на инкассо платежных требований/инкассовых поручений</w:t>
            </w:r>
            <w:r>
              <w:rPr>
                <w:bCs/>
              </w:rPr>
            </w:r>
            <w:r>
              <w:rPr>
                <w:bCs/>
              </w:rPr>
            </w:r>
          </w:p>
        </w:tc>
        <w:tc>
          <w:tcPr>
            <w:tcBorders>
              <w:top w:val="singl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rPr>
                <w:bCs/>
              </w:rPr>
            </w:pPr>
            <w:r>
              <w:rPr>
                <w:bCs/>
              </w:rPr>
            </w:r>
            <w:r>
              <w:rPr>
                <w:bCs/>
              </w:rPr>
            </w:r>
            <w:r>
              <w:rPr>
                <w:bC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1105"/>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rPr>
            </w:pPr>
            <w:r>
              <w:rPr>
                <w:bCs/>
              </w:rPr>
              <w:t xml:space="preserve">-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1105"/>
              <w:jc w:val="center"/>
              <w:spacing w:before="40"/>
              <w:rPr>
                <w:bCs/>
              </w:rPr>
            </w:pPr>
            <w:r>
              <w:rPr>
                <w:bCs/>
              </w:rPr>
              <w:t xml:space="preserve">400 руб. за один расчетный документ</w:t>
            </w:r>
            <w:r>
              <w:rPr>
                <w:bCs/>
              </w:rPr>
            </w:r>
            <w:r>
              <w:rPr>
                <w:bC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rPr>
                <w:bCs/>
              </w:rPr>
            </w:pPr>
            <w:r>
              <w:rPr>
                <w:bCs/>
              </w:rPr>
              <w:t xml:space="preserve">- с использованием системы дистанционного банковского обслуживания (ДБО)</w:t>
            </w:r>
            <w:r>
              <w:rPr>
                <w:bCs/>
              </w:rPr>
            </w:r>
            <w:r>
              <w:rPr>
                <w:bCs/>
              </w:rP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rPr>
                <w:bCs/>
              </w:rPr>
            </w:pPr>
            <w:r>
              <w:rPr>
                <w:bCs/>
              </w:rPr>
              <w:t xml:space="preserve">50 руб. за один расчетный документ</w:t>
            </w:r>
            <w:r>
              <w:rPr>
                <w:bCs/>
              </w:rPr>
            </w:r>
            <w:r>
              <w:rPr>
                <w:bC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1105"/>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6"/>
        </w:trPr>
        <w:tc>
          <w:tcPr>
            <w:tcBorders>
              <w:top w:val="single" w:color="000000" w:sz="4" w:space="0"/>
              <w:left w:val="single" w:color="000000" w:sz="4" w:space="0"/>
              <w:right w:val="single" w:color="000000" w:sz="4" w:space="0"/>
            </w:tcBorders>
            <w:tcW w:w="951" w:type="dxa"/>
            <w:vAlign w:val="top"/>
            <w:vMerge w:val="restart"/>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keepNext/>
              <w:rPr>
                <w:bCs/>
              </w:rPr>
              <w:outlineLvl w:val="1"/>
            </w:pPr>
            <w:r>
              <w:rPr>
                <w:bCs/>
              </w:rPr>
              <w:t xml:space="preserve">Направление запроса в банк-корреспондент на проведение розыска платежа, уточнение реквизитов платежа</w:t>
            </w:r>
            <w:r>
              <w:rPr>
                <w:bCs/>
              </w:rPr>
              <w:t xml:space="preserve"> </w:t>
            </w:r>
            <w:r>
              <w:rPr>
                <w:bCs/>
              </w:rPr>
              <w:t xml:space="preserve">по заявлению Клиента</w:t>
            </w:r>
            <w:r>
              <w:rPr>
                <w:bCs/>
              </w:rPr>
              <w:t xml:space="preserve"> (за исключением розыска платежа, уточнения реквизитов платежа в рамках </w:t>
            </w:r>
            <w:r>
              <w:rPr>
                <w:bCs/>
              </w:rPr>
              <w:t xml:space="preserve">перевод</w:t>
            </w:r>
            <w:r>
              <w:rPr>
                <w:bCs/>
              </w:rPr>
              <w:t xml:space="preserve">а</w:t>
            </w:r>
            <w:r>
              <w:rPr>
                <w:bCs/>
              </w:rPr>
              <w:t xml:space="preserve"> денежных средств в валюте Российской Федерации на счет, открытый в банке-нерезиденте</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r>
              <w:rPr>
                <w:lang w:eastAsia="en-U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1105"/>
              <w:jc w:val="center"/>
              <w:spacing w:before="40"/>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keepNext/>
              <w:rPr>
                <w:bCs/>
              </w:rPr>
              <w:outlineLvl w:val="1"/>
            </w:pPr>
            <w:r>
              <w:rPr>
                <w:bCs/>
              </w:rPr>
              <w:t xml:space="preserve">Направление запроса в банк-корреспондент на проведение розыска платежа, уточнение реквизитов платежа</w:t>
            </w:r>
            <w:r>
              <w:rPr>
                <w:bCs/>
              </w:rPr>
              <w:t xml:space="preserve"> </w:t>
            </w:r>
            <w:r>
              <w:rPr>
                <w:bCs/>
              </w:rPr>
              <w:t xml:space="preserve">по заявлению Клиента</w:t>
            </w:r>
            <w:r>
              <w:rPr>
                <w:bCs/>
              </w:rPr>
              <w:t xml:space="preserve"> (по переводу денежных средств в валюте Российской Федерации</w:t>
            </w:r>
            <w:r>
              <w:rPr>
                <w:bCs/>
              </w:rPr>
              <w:t xml:space="preserve"> </w:t>
            </w:r>
            <w:r>
              <w:rPr>
                <w:bCs/>
              </w:rPr>
              <w:t xml:space="preserve">на счет, открытый в банке-нерезиденте)</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rPr>
                <w:bCs/>
              </w:rPr>
            </w:pPr>
            <w:r>
              <w:rPr>
                <w:lang w:eastAsia="en-US"/>
              </w:rPr>
              <w:t xml:space="preserve">500 руб.</w:t>
              <w:br w:type="textWrapping" w:clear="all"/>
              <w:t xml:space="preserve">по каждому платежу</w:t>
            </w:r>
            <w:r>
              <w:rPr>
                <w:bCs/>
              </w:rPr>
            </w:r>
            <w:r>
              <w:rPr>
                <w:bC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1105"/>
              <w:jc w:val="both"/>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51" w:type="dxa"/>
            <w:vAlign w:val="top"/>
            <w:vMerge w:val="restart"/>
            <w:textDirection w:val="lrTb"/>
            <w:noWrap w:val="false"/>
          </w:tcPr>
          <w:p>
            <w:pPr>
              <w:pStyle w:val="1105"/>
              <w:jc w:val="center"/>
              <w:spacing w:before="40"/>
              <w:rPr>
                <w:bCs/>
              </w:rPr>
            </w:pPr>
            <w:r>
              <w:rPr>
                <w:bCs/>
              </w:rPr>
              <w:t xml:space="preserve">1.1.11.</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keepNext/>
              <w:spacing w:before="40"/>
              <w:rPr>
                <w:bCs/>
              </w:rPr>
              <w:outlineLvl w:val="1"/>
            </w:pPr>
            <w:r>
              <w:rPr>
                <w:bCs/>
              </w:rPr>
              <w:t xml:space="preserve">Отзыв расчетного документа </w:t>
            </w:r>
            <w:r>
              <w:rPr>
                <w:bCs/>
              </w:rPr>
              <w:t xml:space="preserve">о переводе денежных средств (за исключением </w:t>
            </w:r>
            <w:r>
              <w:rPr>
                <w:bCs/>
              </w:rPr>
              <w:t xml:space="preserve">расчетного документа о переводе денежных средств в валюте Российской Федерации на счет, открытый в банке-нерезиденте</w:t>
            </w:r>
            <w:r>
              <w:rPr>
                <w:bCs/>
              </w:rPr>
              <w:t xml:space="preserve">) </w:t>
            </w:r>
            <w:r>
              <w:rPr>
                <w:bCs/>
              </w:rPr>
              <w:t xml:space="preserve">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1105"/>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rPr>
                <w:bCs/>
              </w:rPr>
              <w:t xml:space="preserve">Отзыв расчетного документа </w:t>
            </w:r>
            <w:r>
              <w:rPr>
                <w:bCs/>
              </w:rPr>
              <w:t xml:space="preserve">о</w:t>
            </w:r>
            <w:r>
              <w:rPr>
                <w:bCs/>
              </w:rPr>
              <w:t xml:space="preserve"> перевод</w:t>
            </w:r>
            <w:r>
              <w:rPr>
                <w:bCs/>
              </w:rPr>
              <w:t xml:space="preserve">е денежных средств</w:t>
            </w:r>
            <w:r>
              <w:rPr>
                <w:bCs/>
              </w:rPr>
              <w:t xml:space="preserve"> </w:t>
            </w:r>
            <w:r>
              <w:rPr>
                <w:bCs/>
              </w:rPr>
              <w:t xml:space="preserve">в валюте Российской Федерации</w:t>
            </w:r>
            <w:r>
              <w:rPr>
                <w:bCs/>
              </w:rPr>
              <w:t xml:space="preserve"> </w:t>
            </w:r>
            <w:r>
              <w:rPr>
                <w:bCs/>
              </w:rPr>
              <w:t xml:space="preserve">на счет, открытый в банке-нерезиденте</w:t>
            </w:r>
            <w:r>
              <w:rPr>
                <w:bCs/>
              </w:rPr>
              <w:t xml:space="preserve">,</w:t>
            </w:r>
            <w:r>
              <w:rPr>
                <w:bCs/>
              </w:rPr>
              <w:t xml:space="preserve"> </w:t>
            </w:r>
            <w:r>
              <w:rPr>
                <w:bCs/>
              </w:rPr>
              <w:t xml:space="preserve">по письменному заявлению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bCs/>
              </w:rPr>
              <w:t xml:space="preserve">5</w:t>
            </w:r>
            <w:r>
              <w:rPr>
                <w:bCs/>
                <w:lang w:val="en-US"/>
              </w:rPr>
              <w:t xml:space="preserve">0</w:t>
            </w:r>
            <w:r>
              <w:rPr>
                <w:bCs/>
              </w:rPr>
              <w:t xml:space="preserve">0 руб. </w:t>
              <w:br w:type="textWrapping" w:clear="all"/>
            </w:r>
            <w:r>
              <w:t xml:space="preserve">за каждый запрос</w:t>
            </w:r>
            <w:r>
              <w:rPr>
                <w:lang w:eastAsia="en-US"/>
              </w:rPr>
            </w:r>
            <w:r>
              <w:rPr>
                <w:lang w:eastAsia="en-U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1105"/>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51" w:type="dxa"/>
            <w:vAlign w:val="center"/>
            <w:vMerge w:val="restart"/>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keepNext/>
              <w:rPr>
                <w:bCs/>
              </w:rPr>
            </w:pPr>
            <w:r>
              <w:rPr>
                <w:bCs/>
              </w:rPr>
              <w:t xml:space="preserve">Перевод денежных средств в валюте Российской Федерации со счета клиента на счет, открытый в банке-нерезиденте,</w:t>
            </w:r>
            <w:r>
              <w:rPr>
                <w:bCs/>
              </w:rPr>
              <w:t xml:space="preserve"> с которым у Банка установлены прямые корреспондентские отношения</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1105"/>
              <w:jc w:val="both"/>
            </w:pPr>
            <w:r>
              <w:t xml:space="preserve">Комиссионное вознаграждение взимается за каждую операцию.</w:t>
            </w:r>
            <w:r/>
          </w:p>
          <w:p>
            <w:pPr>
              <w:pStyle w:val="1105"/>
              <w:jc w:val="both"/>
            </w:pPr>
            <w:r>
              <w:t xml:space="preserve">Банк вправе отказать </w:t>
            </w:r>
            <w:r>
              <w:t xml:space="preserve">в проведении операции</w:t>
            </w:r>
            <w: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p>
          <w:p>
            <w:pPr>
              <w:pStyle w:val="1105"/>
              <w:jc w:val="both"/>
              <w:spacing w:before="40"/>
              <w:tabs>
                <w:tab w:val="left" w:pos="708" w:leader="none"/>
                <w:tab w:val="center" w:pos="4677" w:leader="none"/>
                <w:tab w:val="right" w:pos="9355" w:leader="none"/>
              </w:tabs>
              <w:rPr>
                <w:lang w:eastAsia="en-US"/>
              </w:rPr>
            </w:pPr>
            <w:r>
              <w:t xml:space="preserve">Услуга оказывается при наличии технической возможности у Банка. </w:t>
            </w:r>
            <w:r>
              <w:t xml:space="preserve">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51" w:type="dxa"/>
            <w:vAlign w:val="top"/>
            <w:vMerge w:val="continue"/>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keepNext/>
              <w:rPr>
                <w:bCs/>
              </w:rPr>
              <w:outlineLvl w:val="1"/>
            </w:pPr>
            <w:r>
              <w:rPr>
                <w:bCs/>
              </w:rPr>
              <w:t xml:space="preserve">- на основании расчетного документа на бумажном носителе</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bCs/>
              </w:rPr>
              <w:t xml:space="preserve">1% от суммы перевода, минимум 1000</w:t>
            </w:r>
            <w:r>
              <w:rPr>
                <w:bCs/>
              </w:rPr>
              <w:t xml:space="preserve"> руб.</w:t>
            </w:r>
            <w:r>
              <w:rPr>
                <w:bCs/>
              </w:rPr>
              <w:t xml:space="preserve">, максимум 50 000 руб.</w:t>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keepNext/>
              <w:rPr>
                <w:bCs/>
              </w:rPr>
              <w:outlineLvl w:val="1"/>
            </w:pPr>
            <w:r>
              <w:rPr>
                <w:bCs/>
              </w:rPr>
              <w:t xml:space="preserve">- отправленный клиентом по системе дистанционного банковского обслуживания</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bCs/>
              </w:rPr>
              <w:t xml:space="preserve">1% от суммы перевода, минимум 1000</w:t>
            </w:r>
            <w:r>
              <w:rPr>
                <w:bCs/>
              </w:rPr>
              <w:t xml:space="preserve"> руб.</w:t>
            </w:r>
            <w:r>
              <w:rPr>
                <w:bCs/>
              </w:rPr>
              <w:t xml:space="preserve">, максимум 50 000 руб.</w:t>
            </w:r>
            <w:r>
              <w:rPr>
                <w:lang w:eastAsia="en-US"/>
              </w:rPr>
            </w:r>
            <w:r>
              <w:rPr>
                <w:lang w:eastAsia="en-U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ind w:firstLine="34"/>
              <w:jc w:val="center"/>
              <w:spacing w:before="120" w:after="120"/>
              <w:rPr>
                <w:bCs/>
              </w:rPr>
            </w:pPr>
            <w:r>
              <w:rPr>
                <w:bCs/>
              </w:rPr>
              <w:t xml:space="preserve">1.2.</w:t>
            </w:r>
            <w:r>
              <w:rPr>
                <w:bCs/>
              </w:rPr>
            </w:r>
            <w:r>
              <w:rPr>
                <w:bCs/>
              </w:rPr>
            </w:r>
          </w:p>
        </w:tc>
        <w:tc>
          <w:tcPr>
            <w:gridSpan w:val="6"/>
            <w:tcBorders>
              <w:top w:val="single" w:color="000000" w:sz="4" w:space="0"/>
              <w:left w:val="single" w:color="000000" w:sz="4" w:space="0"/>
              <w:bottom w:val="single" w:color="000000" w:sz="4" w:space="0"/>
              <w:right w:val="single" w:color="000000" w:sz="4" w:space="0"/>
            </w:tcBorders>
            <w:tcW w:w="8972" w:type="dxa"/>
            <w:vAlign w:val="top"/>
            <w:textDirection w:val="lrTb"/>
            <w:noWrap w:val="false"/>
          </w:tcPr>
          <w:p>
            <w:pPr>
              <w:pStyle w:val="1105"/>
              <w:jc w:val="both"/>
              <w:spacing w:before="120" w:after="120"/>
            </w:pPr>
            <w:r>
              <w:rPr>
                <w:bCs/>
              </w:rPr>
              <w:t xml:space="preserve">Открытие и ведение счетов в иностранной валюте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51" w:type="dxa"/>
            <w:vAlign w:val="top"/>
            <w:vMerge w:val="restart"/>
            <w:textDirection w:val="lrTb"/>
            <w:noWrap w:val="false"/>
          </w:tcPr>
          <w:p>
            <w:pPr>
              <w:pStyle w:val="1105"/>
              <w:ind w:left="-52" w:firstLine="52"/>
              <w:jc w:val="center"/>
              <w:spacing w:before="40"/>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
                <w:bCs/>
              </w:rPr>
            </w:pPr>
            <w:r>
              <w:t xml:space="preserve">Открытие счета </w:t>
            </w:r>
            <w:r>
              <w:rPr>
                <w:b/>
                <w:bCs/>
              </w:rPr>
            </w:r>
            <w:r>
              <w:rPr>
                <w:b/>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rPr>
                <w:bCs/>
              </w:rPr>
            </w:pPr>
            <w:r>
              <w:rPr>
                <w:bCs/>
              </w:rPr>
              <w:t xml:space="preserve">3000 руб.</w:t>
            </w:r>
            <w:r>
              <w:rPr>
                <w:bCs/>
              </w:rPr>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51" w:type="dxa"/>
            <w:vAlign w:val="top"/>
            <w:vMerge w:val="continue"/>
            <w:textDirection w:val="lrTb"/>
            <w:noWrap w:val="false"/>
          </w:tcPr>
          <w:p>
            <w:pPr>
              <w:pStyle w:val="1105"/>
              <w:ind w:left="-52" w:firstLine="52"/>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gridSpan w:val="2"/>
            <w:tcBorders>
              <w:left w:val="single" w:color="000000" w:sz="4" w:space="0"/>
              <w:right w:val="single" w:color="000000" w:sz="4" w:space="0"/>
            </w:tcBorders>
            <w:tcW w:w="3603" w:type="dxa"/>
            <w:vAlign w:val="top"/>
            <w:vMerge w:val="continue"/>
            <w:textDirection w:val="lrTb"/>
            <w:noWrap w:val="false"/>
          </w:tcPr>
          <w:p>
            <w:pPr>
              <w:pStyle w:val="110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1105"/>
              <w:ind w:left="-52" w:firstLine="52"/>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rPr>
                <w:bCs/>
                <w:color w:val="000000"/>
              </w:rPr>
            </w:pPr>
            <w:r>
              <w:t xml:space="preserve">- транзитного счета, счета по депозиту</w:t>
            </w:r>
            <w:r>
              <w:rPr>
                <w:bCs/>
                <w:color w:val="000000"/>
              </w:rPr>
            </w:r>
            <w:r>
              <w:rPr>
                <w:bCs/>
                <w:color w:val="000000"/>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110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ind w:left="-52" w:firstLine="52"/>
              <w:jc w:val="center"/>
              <w:spacing w:before="40" w:after="40"/>
              <w:rPr>
                <w:bCs/>
              </w:rPr>
            </w:pPr>
            <w:r>
              <w:rPr>
                <w:bCs/>
              </w:rPr>
              <w:t xml:space="preserve">1.2.2.</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ind w:left="-52" w:firstLine="52"/>
              <w:jc w:val="both"/>
              <w:spacing w:before="40" w:after="40"/>
              <w:rPr>
                <w:bCs/>
              </w:rPr>
            </w:pPr>
            <w:r>
              <w:rPr>
                <w:bCs/>
              </w:rPr>
              <w:t xml:space="preserve">Закрытие счета</w:t>
            </w:r>
            <w:r>
              <w:rPr>
                <w:bCs/>
              </w:rPr>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rPr>
                <w:bCs/>
              </w:rPr>
            </w:pPr>
            <w:r>
              <w:t xml:space="preserve">Не взимается</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ind w:left="-52" w:firstLine="52"/>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t xml:space="preserve">Комиссия взимается по ставке тарифа, действующей на дату начисления комиссии</w:t>
            </w:r>
            <w:r>
              <w:rPr>
                <w:lang w:eastAsia="en-US"/>
              </w:rPr>
              <w:t xml:space="preserve"> </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использовании клиентом системы дистанционного банковского обслуживания</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t xml:space="preserve">.</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w:t>
            </w:r>
            <w:r>
              <w:rPr>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зачисление/списание со счета ошибочно зачисленных Банком денежных средств.</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об ограничении прав клиента </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r>
              <w:rPr>
                <w:lang w:eastAsia="en-U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r>
              <w:rPr>
                <w:lang w:eastAsia="en-US"/>
              </w:rPr>
            </w:r>
          </w:p>
          <w:p>
            <w:pPr>
              <w:pStyle w:val="1105"/>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05"/>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1105"/>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1105"/>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2</w:t>
            </w:r>
            <w:r>
              <w:rPr>
                <w:lang w:eastAsia="en-US"/>
              </w:rPr>
              <w:t xml:space="preserve">75</w:t>
            </w:r>
            <w:r>
              <w:rPr>
                <w:lang w:eastAsia="en-US"/>
              </w:rPr>
              <w:t xml:space="preserve">0 руб. в месяц</w:t>
            </w:r>
            <w:r>
              <w:rPr>
                <w:lang w:eastAsia="en-US"/>
              </w:rPr>
            </w:r>
            <w:r>
              <w:rPr>
                <w:lang w:eastAsia="en-US"/>
              </w:rPr>
            </w:r>
          </w:p>
        </w:tc>
        <w:tc>
          <w:tcPr>
            <w:gridSpan w:val="2"/>
            <w:tcBorders>
              <w:left w:val="single" w:color="000000" w:sz="4" w:space="0"/>
              <w:bottom w:val="none" w:color="000000" w:sz="4" w:space="0"/>
              <w:right w:val="single" w:color="000000" w:sz="4" w:space="0"/>
            </w:tcBorders>
            <w:tcW w:w="3603" w:type="dxa"/>
            <w:vAlign w:val="top"/>
            <w:vMerge w:val="continue"/>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pPr>
            <w:r>
              <w:rPr>
                <w:lang w:eastAsia="en-US"/>
              </w:rPr>
              <w:t xml:space="preserve">Кроме месяца, в котором установлена система дистанционного банковского обслуживания.</w:t>
            </w:r>
            <w:r>
              <w:t xml:space="preserve"> </w:t>
            </w:r>
            <w:r/>
          </w:p>
          <w:p>
            <w:pPr>
              <w:pStyle w:val="1105"/>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причисление процентов к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взимание комиссий Банка; </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w:t>
            </w:r>
            <w:r>
              <w:rPr>
                <w:lang w:eastAsia="en-US"/>
              </w:rPr>
              <w:t xml:space="preserve"> </w:t>
            </w:r>
            <w:r>
              <w:rPr>
                <w:lang w:eastAsia="en-US"/>
              </w:rPr>
              <w:t xml:space="preserve">1.2.3</w:t>
            </w:r>
            <w:r>
              <w:rPr>
                <w:lang w:eastAsia="en-US"/>
              </w:rPr>
              <w:t xml:space="preserve">.1 Тарифов</w:t>
            </w:r>
            <w:r>
              <w:rPr>
                <w:lang w:eastAsia="en-US"/>
              </w:rPr>
              <w:t xml:space="preserve">, но не более остатка на счете при условии отсутствия в Банке на дату взимания комиссии преду</w:t>
            </w:r>
            <w:r>
              <w:rPr>
                <w:lang w:eastAsia="en-US"/>
              </w:rPr>
              <w:t xml:space="preserve">-</w:t>
            </w:r>
            <w:r>
              <w:rPr>
                <w:lang w:eastAsia="en-US"/>
              </w:rPr>
              <w:t xml:space="preserve">смотренных законодательством Российской Федерации действу</w:t>
            </w:r>
            <w:r>
              <w:rPr>
                <w:lang w:eastAsia="en-US"/>
              </w:rPr>
              <w:t xml:space="preserve">-</w:t>
            </w:r>
            <w:r>
              <w:rPr>
                <w:lang w:eastAsia="en-US"/>
              </w:rPr>
              <w:t xml:space="preserve">ющих решений уполномоченных органов об ограничении прав клиента на распоряжение денежными средствами по счету</w:t>
            </w:r>
            <w:r>
              <w:rPr>
                <w:lang w:eastAsia="en-US"/>
              </w:rP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right w:val="single" w:color="000000" w:sz="4" w:space="0"/>
            </w:tcBorders>
            <w:tcW w:w="3603" w:type="dxa"/>
            <w:vAlign w:val="top"/>
            <w:vMerge w:val="restart"/>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r>
              <w:rPr>
                <w:lang w:eastAsia="en-US"/>
              </w:rPr>
            </w:r>
          </w:p>
          <w:p>
            <w:pPr>
              <w:pStyle w:val="1105"/>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05"/>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1105"/>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r>
              <w:rPr>
                <w:lang w:eastAsia="en-US"/>
              </w:rPr>
            </w:r>
          </w:p>
          <w:p>
            <w:pPr>
              <w:pStyle w:val="1105"/>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r>
              <w:rPr>
                <w:lang w:eastAsia="en-US"/>
              </w:rPr>
            </w:r>
          </w:p>
          <w:p>
            <w:pPr>
              <w:pStyle w:val="1105"/>
              <w:jc w:val="both"/>
              <w:spacing w:before="40"/>
              <w:tabs>
                <w:tab w:val="left" w:pos="708" w:leader="none"/>
                <w:tab w:val="center" w:pos="4677" w:leader="none"/>
                <w:tab w:val="right" w:pos="9355" w:leader="none"/>
              </w:tabs>
            </w:pPr>
            <w: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gridSpan w:val="2"/>
            <w:tcBorders>
              <w:left w:val="single" w:color="000000" w:sz="4" w:space="0"/>
              <w:bottom w:val="none" w:color="000000" w:sz="4" w:space="0"/>
              <w:right w:val="single" w:color="000000" w:sz="4" w:space="0"/>
            </w:tcBorders>
            <w:tcW w:w="3603" w:type="dxa"/>
            <w:vAlign w:val="top"/>
            <w:vMerge w:val="continue"/>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pPr>
            <w:r>
              <w:rPr>
                <w:lang w:eastAsia="en-US"/>
              </w:rPr>
              <w:t xml:space="preserve">Кроме месяца, в котором установлена система дистанционного банковского обслуживания.</w:t>
            </w:r>
            <w:r>
              <w:t xml:space="preserve"> </w:t>
            </w:r>
            <w:r/>
          </w:p>
          <w:p>
            <w:pPr>
              <w:pStyle w:val="1105"/>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причисление процентов к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взимание комиссий Банка; </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w:t>
            </w:r>
            <w:r>
              <w:rPr>
                <w:lang w:eastAsia="en-US"/>
              </w:rPr>
              <w:t xml:space="preserve"> </w:t>
            </w:r>
            <w:r>
              <w:rPr>
                <w:lang w:eastAsia="en-US"/>
              </w:rPr>
              <w:t xml:space="preserve">1.2.3</w:t>
            </w:r>
            <w:r>
              <w:rPr>
                <w:lang w:eastAsia="en-US"/>
              </w:rPr>
              <w:t xml:space="preserve">.2 Тарифов</w:t>
            </w:r>
            <w:r>
              <w:rPr>
                <w:lang w:eastAsia="en-US"/>
              </w:rPr>
              <w:t xml:space="preserve">, но не более остатка на счете при условии отсутствия в Банке на дату взимания комиссии преду</w:t>
            </w:r>
            <w:r>
              <w:rPr>
                <w:lang w:eastAsia="en-US"/>
              </w:rPr>
              <w:t xml:space="preserve">-</w:t>
            </w:r>
            <w:r>
              <w:rPr>
                <w:lang w:eastAsia="en-US"/>
              </w:rPr>
              <w:t xml:space="preserve">смотренных законодательством Российской Федерации действу</w:t>
            </w:r>
            <w:r>
              <w:rPr>
                <w:lang w:eastAsia="en-US"/>
              </w:rPr>
              <w:t xml:space="preserve">-</w:t>
            </w:r>
            <w:r>
              <w:rPr>
                <w:lang w:eastAsia="en-US"/>
              </w:rPr>
              <w:t xml:space="preserve">ющих решений уполномоченных органов об ограничении прав клиента на распоряжение денежными средствами по счету</w:t>
            </w:r>
            <w:r>
              <w:rPr>
                <w:lang w:eastAsia="en-US"/>
              </w:rP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52" w:firstLine="52"/>
              <w:jc w:val="both"/>
              <w:spacing w:before="40" w:after="40"/>
            </w:pPr>
            <w:r>
              <w:t xml:space="preserve">Ведение счета в отдельных иностранных валютах**:</w:t>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pPr>
            <w:r/>
            <w:r/>
          </w:p>
          <w:p>
            <w:pPr>
              <w:pStyle w:val="1105"/>
              <w:ind w:left="-52" w:firstLine="52"/>
              <w:jc w:val="both"/>
              <w:spacing w:before="40" w:after="40"/>
              <w:rPr>
                <w:bCs/>
              </w:rPr>
            </w:pPr>
            <w: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lang w:eastAsia="en-US"/>
              </w:rPr>
            </w:pPr>
            <w:r>
              <w:rPr>
                <w:lang w:eastAsia="en-US"/>
              </w:rPr>
            </w:r>
            <w:r>
              <w:rPr>
                <w:lang w:eastAsia="en-US"/>
              </w:rPr>
            </w:r>
            <w:r>
              <w:rPr>
                <w:lang w:eastAsia="en-US"/>
              </w:rPr>
            </w:r>
          </w:p>
          <w:p>
            <w:pPr>
              <w:pStyle w:val="1105"/>
              <w:jc w:val="center"/>
              <w:spacing w:before="40" w:after="40"/>
              <w:rPr>
                <w:bCs/>
              </w:rPr>
            </w:pPr>
            <w:r>
              <w:rPr>
                <w:lang w:eastAsia="en-US"/>
              </w:rPr>
              <w:t xml:space="preserve">Не взимается</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3603" w:type="dxa"/>
            <w:vAlign w:val="top"/>
            <w:textDirection w:val="lrTb"/>
            <w:noWrap w:val="false"/>
          </w:tcPr>
          <w:p>
            <w:pPr>
              <w:pStyle w:val="1105"/>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05"/>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105"/>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r>
              <w:rPr>
                <w:lang w:eastAsia="en-US"/>
              </w:rPr>
            </w:r>
          </w:p>
          <w:p>
            <w:pPr>
              <w:pStyle w:val="1105"/>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05"/>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105"/>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r>
              <w:rPr>
                <w:lang w:eastAsia="en-US"/>
              </w:rPr>
            </w:r>
          </w:p>
          <w:p>
            <w:pPr>
              <w:pStyle w:val="1105"/>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причисление процентов к счету;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взимание комиссий Банка; </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05"/>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w:t>
            </w:r>
            <w:r>
              <w:rPr>
                <w:lang w:eastAsia="en-US"/>
              </w:rPr>
              <w:t xml:space="preserve"> </w:t>
            </w:r>
            <w:r>
              <w:rPr>
                <w:lang w:eastAsia="en-US"/>
              </w:rPr>
              <w:t xml:space="preserve">1.2.3</w:t>
            </w:r>
            <w:r>
              <w:rPr>
                <w:lang w:eastAsia="en-US"/>
              </w:rPr>
              <w:t xml:space="preserve">.3 Тарифов</w:t>
            </w:r>
            <w:r>
              <w:rPr>
                <w:lang w:eastAsia="en-US"/>
              </w:rPr>
              <w:t xml:space="preserve">, но не более остатка на счете при условии отсутствия в Банке на дату взимания комиссии преду</w:t>
            </w:r>
            <w:r>
              <w:rPr>
                <w:lang w:eastAsia="en-US"/>
              </w:rPr>
              <w:t xml:space="preserve">-</w:t>
            </w:r>
            <w:r>
              <w:rPr>
                <w:lang w:eastAsia="en-US"/>
              </w:rPr>
              <w:t xml:space="preserve">смотренных законодательством Российской Федерации действу</w:t>
            </w:r>
            <w:r>
              <w:rPr>
                <w:lang w:eastAsia="en-US"/>
              </w:rPr>
              <w:t xml:space="preserve">-</w:t>
            </w:r>
            <w:r>
              <w:rPr>
                <w:lang w:eastAsia="en-US"/>
              </w:rPr>
              <w:t xml:space="preserve">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ind w:left="-52" w:firstLine="52"/>
              <w:jc w:val="center"/>
              <w:spacing w:before="40" w:after="40"/>
              <w:rPr>
                <w:bCs/>
              </w:rPr>
            </w:pPr>
            <w:r>
              <w:rPr>
                <w:bCs/>
              </w:rPr>
              <w:t xml:space="preserve">1.2.4.</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ind w:left="-52" w:firstLine="52"/>
              <w:jc w:val="both"/>
              <w:spacing w:before="40" w:after="40"/>
              <w:rPr>
                <w:bCs/>
              </w:rPr>
            </w:pPr>
            <w:r>
              <w:rPr>
                <w:bCs/>
              </w:rPr>
              <w:t xml:space="preserve">Начисление процентов на остатки средств по текущему счету </w:t>
            </w:r>
            <w:r>
              <w:rPr>
                <w:bCs/>
              </w:rPr>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rPr>
                <w:bCs/>
              </w:rPr>
            </w:pPr>
            <w:r>
              <w:rPr>
                <w:bCs/>
              </w:rPr>
              <w:t xml:space="preserve">По согласованию сторон</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spacing w:before="40" w:after="40"/>
            </w:pPr>
            <w:r>
              <w:t xml:space="preserve">Переводы денежных средств со счета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pPr>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spacing w:before="40"/>
            </w:pPr>
            <w:r>
              <w:rPr>
                <w:lang w:eastAsia="en-US"/>
              </w:rPr>
              <w:t xml:space="preserve">На счета, открытые в других кредитных организациях</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pPr>
            <w:r>
              <w:t xml:space="preserve">0,33%</w:t>
            </w:r>
            <w:r/>
          </w:p>
          <w:p>
            <w:pPr>
              <w:pStyle w:val="1105"/>
              <w:jc w:val="center"/>
            </w:pPr>
            <w:r>
              <w:t xml:space="preserve">минимум </w:t>
            </w:r>
            <w:r/>
          </w:p>
          <w:p>
            <w:pPr>
              <w:pStyle w:val="1105"/>
              <w:jc w:val="center"/>
            </w:pPr>
            <w:r>
              <w:t xml:space="preserve">25 долл. США,</w:t>
            </w:r>
            <w:r/>
          </w:p>
          <w:p>
            <w:pPr>
              <w:pStyle w:val="1105"/>
              <w:jc w:val="center"/>
            </w:pPr>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1105"/>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2953" w:type="dxa"/>
            <w:vAlign w:val="center"/>
            <w:textDirection w:val="lrTb"/>
            <w:noWrap w:val="false"/>
          </w:tcPr>
          <w:p>
            <w:pPr>
              <w:pStyle w:val="1105"/>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3"/>
            <w:tcBorders>
              <w:top w:val="single" w:color="000000" w:sz="4" w:space="0"/>
              <w:left w:val="single" w:color="000000" w:sz="4" w:space="0"/>
              <w:bottom w:val="single" w:color="000000" w:sz="4" w:space="0"/>
              <w:right w:val="single" w:color="000000" w:sz="4" w:space="0"/>
            </w:tcBorders>
            <w:tcW w:w="2416" w:type="dxa"/>
            <w:vAlign w:val="center"/>
            <w:textDirection w:val="lrTb"/>
            <w:noWrap w:val="false"/>
          </w:tcPr>
          <w:p>
            <w:pPr>
              <w:pStyle w:val="1105"/>
              <w:jc w:val="center"/>
            </w:pPr>
            <w:r>
              <w:t xml:space="preserve">20 долл. США </w:t>
            </w:r>
            <w:r/>
          </w:p>
        </w:tc>
        <w:tc>
          <w:tcPr>
            <w:gridSpan w:val="2"/>
            <w:tcBorders>
              <w:top w:val="single" w:color="000000" w:sz="4" w:space="0"/>
              <w:left w:val="single" w:color="000000" w:sz="4" w:space="0"/>
              <w:bottom w:val="single" w:color="000000" w:sz="4" w:space="0"/>
              <w:right w:val="single" w:color="000000" w:sz="4" w:space="0"/>
            </w:tcBorders>
            <w:tcW w:w="3603" w:type="dxa"/>
            <w:vAlign w:val="center"/>
            <w:textDirection w:val="lrTb"/>
            <w:noWrap w:val="false"/>
          </w:tcPr>
          <w:p>
            <w:pPr>
              <w:pStyle w:val="1105"/>
              <w:ind w:left="34"/>
              <w:spacing w:before="40"/>
            </w:pPr>
            <w:r>
              <w:t xml:space="preserve">Комиссия Банка взимается в день совершения операции отдельно от суммы перевода.</w:t>
            </w:r>
            <w:r/>
          </w:p>
          <w:p>
            <w:pPr>
              <w:pStyle w:val="1105"/>
              <w:ind w:left="34"/>
            </w:pPr>
            <w:r>
              <w:t xml:space="preserve">Комиссия взимается дополнительно к комиссии, указанной в п. 1.2.5.1 настоящих Тарифов.</w:t>
            </w:r>
            <w:r/>
          </w:p>
          <w:p>
            <w:pPr>
              <w:pStyle w:val="1105"/>
              <w:ind w:left="34"/>
              <w:tabs>
                <w:tab w:val="left" w:pos="301" w:leader="none"/>
              </w:tabs>
            </w:pPr>
            <w:r>
              <w:t xml:space="preserve">Услуга предоставляется при одновременном выполнении следующих условий:</w:t>
            </w:r>
            <w:r/>
          </w:p>
          <w:p>
            <w:pPr>
              <w:pStyle w:val="1105"/>
              <w:numPr>
                <w:ilvl w:val="0"/>
                <w:numId w:val="47"/>
              </w:numPr>
              <w:ind w:left="57" w:firstLine="0"/>
              <w:jc w:val="both"/>
              <w:tabs>
                <w:tab w:val="left" w:pos="340" w:leader="none"/>
              </w:tabs>
            </w:pPr>
            <w:r>
              <w:t xml:space="preserve">Валюта перевода – доллары США.</w:t>
            </w:r>
            <w:r/>
          </w:p>
          <w:p>
            <w:pPr>
              <w:pStyle w:val="1105"/>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1105"/>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spacing w:before="40" w:after="40"/>
            </w:pPr>
            <w:r>
              <w:rPr>
                <w:lang w:eastAsia="en-US"/>
              </w:rPr>
              <w:t xml:space="preserve">На счета, открытые в </w:t>
              <w:br w:type="textWrapping" w:clear="all"/>
              <w:t xml:space="preserve">АО «Россельхозбанк»</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pPr>
            <w:r>
              <w:t xml:space="preserve">Не взимается</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ind w:left="-52" w:firstLine="52"/>
              <w:jc w:val="center"/>
              <w:spacing w:before="40" w:after="4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after="40"/>
              <w:rPr>
                <w:b/>
                <w:bCs/>
                <w:i/>
              </w:rPr>
            </w:pPr>
            <w:r>
              <w:rPr>
                <w:b/>
                <w:bCs/>
                <w:i/>
              </w:rPr>
            </w:r>
            <w:r>
              <w:rPr>
                <w:b/>
                <w:bCs/>
                <w:i/>
              </w:rPr>
            </w:r>
            <w:r>
              <w:rPr>
                <w:b/>
                <w:bCs/>
                <w:i/>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ind w:left="-52" w:firstLine="52"/>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51" w:firstLine="51"/>
              <w:jc w:val="both"/>
              <w:spacing w:before="40" w:after="40"/>
              <w:rPr>
                <w:bCs/>
              </w:rPr>
            </w:pPr>
            <w:r>
              <w:rPr>
                <w:bCs/>
              </w:rPr>
              <w:t xml:space="preserve">- до трех месяцев</w:t>
            </w:r>
            <w:r>
              <w:rPr>
                <w:bCs/>
              </w:rPr>
            </w:r>
            <w:r>
              <w:rPr>
                <w:bC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after="40"/>
              <w:rPr>
                <w:b/>
                <w:bCs/>
                <w:i/>
              </w:rPr>
            </w:pPr>
            <w:r>
              <w:rPr>
                <w:bCs/>
              </w:rPr>
              <w:t xml:space="preserve">35 долл. США за каждый перевод</w:t>
            </w:r>
            <w:r>
              <w:rPr>
                <w:b/>
                <w:bCs/>
                <w:i/>
              </w:rPr>
            </w:r>
            <w:r>
              <w:rPr>
                <w:b/>
                <w:bCs/>
                <w:i/>
              </w:rPr>
            </w:r>
          </w:p>
        </w:tc>
        <w:tc>
          <w:tcPr>
            <w:gridSpan w:val="2"/>
            <w:tcBorders>
              <w:left w:val="single" w:color="000000" w:sz="4" w:space="0"/>
              <w:right w:val="single" w:color="000000" w:sz="4" w:space="0"/>
            </w:tcBorders>
            <w:tcW w:w="3603" w:type="dxa"/>
            <w:vAlign w:val="top"/>
            <w:vMerge w:val="continue"/>
            <w:textDirection w:val="lrTb"/>
            <w:noWrap w:val="false"/>
          </w:tcPr>
          <w:p>
            <w:pPr>
              <w:pStyle w:val="110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ind w:left="-52" w:firstLine="52"/>
              <w:jc w:val="center"/>
              <w:spacing w:before="40" w:after="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ind w:left="-51" w:firstLine="51"/>
              <w:jc w:val="both"/>
              <w:spacing w:before="40" w:after="40"/>
              <w:rPr>
                <w:bCs/>
              </w:rPr>
            </w:pPr>
            <w:r>
              <w:rPr>
                <w:bCs/>
              </w:rPr>
              <w:t xml:space="preserve">- свыше трех месяцев</w:t>
            </w:r>
            <w:r>
              <w:rPr>
                <w:bCs/>
              </w:rPr>
            </w:r>
            <w:r>
              <w:rPr>
                <w:bC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rPr>
                <w:b/>
                <w:bCs/>
                <w:i/>
              </w:rPr>
            </w:pPr>
            <w:r>
              <w:rPr>
                <w:bCs/>
              </w:rPr>
              <w:t xml:space="preserve">50 долл. США за каждый перевод</w:t>
            </w:r>
            <w:r>
              <w:rPr>
                <w:b/>
                <w:bCs/>
                <w:i/>
              </w:rPr>
            </w:r>
            <w:r>
              <w:rPr>
                <w:b/>
                <w:bCs/>
                <w:i/>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110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ind w:left="-52" w:firstLine="52"/>
              <w:jc w:val="center"/>
              <w:spacing w:before="40" w:after="40"/>
              <w:rPr>
                <w:bCs/>
              </w:rPr>
            </w:pPr>
            <w:r>
              <w:rPr>
                <w:bCs/>
              </w:rPr>
              <w:t xml:space="preserve">1.2.7.</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rPr>
                <w:bCs/>
              </w:rPr>
            </w:pPr>
            <w:r>
              <w:rPr>
                <w:bCs/>
              </w:rPr>
              <w:t xml:space="preserve">50 долл. США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ind w:left="-52" w:firstLine="52"/>
              <w:jc w:val="center"/>
              <w:spacing w:before="120" w:after="120"/>
              <w:rPr>
                <w:bCs/>
              </w:rPr>
            </w:pPr>
            <w:r>
              <w:rPr>
                <w:bCs/>
              </w:rPr>
              <w:t xml:space="preserve">1.3.</w:t>
            </w:r>
            <w:r>
              <w:rPr>
                <w:bCs/>
              </w:rPr>
            </w:r>
            <w:r>
              <w:rPr>
                <w:bCs/>
              </w:rPr>
            </w:r>
          </w:p>
        </w:tc>
        <w:tc>
          <w:tcPr>
            <w:gridSpan w:val="6"/>
            <w:tcBorders>
              <w:top w:val="single" w:color="000000" w:sz="4" w:space="0"/>
              <w:left w:val="single" w:color="000000" w:sz="4" w:space="0"/>
              <w:bottom w:val="single" w:color="000000" w:sz="4" w:space="0"/>
              <w:right w:val="single" w:color="000000" w:sz="4" w:space="0"/>
            </w:tcBorders>
            <w:tcW w:w="8972" w:type="dxa"/>
            <w:vAlign w:val="top"/>
            <w:textDirection w:val="lrTb"/>
            <w:noWrap w:val="false"/>
          </w:tcPr>
          <w:p>
            <w:pPr>
              <w:pStyle w:val="1105"/>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rPr>
                <w:bCs/>
              </w:rPr>
            </w:pPr>
            <w:r>
              <w:rPr>
                <w:bCs/>
              </w:rPr>
              <w:t xml:space="preserve">1.3.1.</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rPr>
                <w:bCs/>
              </w:rPr>
            </w:pPr>
            <w:r>
              <w:rPr>
                <w:bCs/>
              </w:rPr>
              <w:t xml:space="preserve">Предоставление выписки по счету</w:t>
            </w:r>
            <w:r>
              <w:rPr>
                <w:bCs/>
              </w:rPr>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rPr>
                <w:bCs/>
              </w:rPr>
            </w:pPr>
            <w:r>
              <w:t xml:space="preserve">Не взимается</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rPr>
                <w:bCs/>
              </w:rPr>
            </w:pPr>
            <w:r>
              <w:rPr>
                <w:bCs/>
              </w:rPr>
              <w:t xml:space="preserve">1.3.2.</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rPr>
                <w:bCs/>
              </w:rPr>
            </w:pPr>
            <w:r>
              <w:rPr>
                <w:bCs/>
              </w:rPr>
              <w:t xml:space="preserve">Выдача справки об открытии счета в момент его открытия </w:t>
            </w:r>
            <w:r>
              <w:rPr>
                <w:bCs/>
              </w:rPr>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rPr>
                <w:bCs/>
              </w:rPr>
            </w:pPr>
            <w:r>
              <w:t xml:space="preserve">Не взимается</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t xml:space="preserve">1.3.3.</w:t>
            </w:r>
            <w:r>
              <w:rPr>
                <w:bCs/>
              </w:rPr>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74"/>
              <w:jc w:val="both"/>
              <w:spacing w:before="40"/>
              <w:rPr>
                <w:bCs/>
              </w:rPr>
            </w:pPr>
            <w:r>
              <w:rPr>
                <w:bCs/>
              </w:rPr>
              <w:t xml:space="preserve">Выдача справки по письменному заявлению клиента</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ind w:left="-108"/>
              <w:jc w:val="center"/>
              <w:spacing w:before="40"/>
              <w:rPr>
                <w:bCs/>
              </w:rPr>
            </w:pPr>
            <w:r>
              <w:rPr>
                <w:bCs/>
              </w:rPr>
              <w:t xml:space="preserve">500 руб. </w:t>
              <w:br w:type="textWrapping" w:clear="all"/>
              <w:t xml:space="preserve">за документ</w:t>
            </w:r>
            <w:r>
              <w:rPr>
                <w:bCs/>
              </w:rPr>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ind w:left="-108"/>
              <w:jc w:val="center"/>
              <w:spacing w:before="40"/>
              <w:rPr>
                <w:bCs/>
              </w:rPr>
            </w:pPr>
            <w:r>
              <w:rPr>
                <w:bCs/>
              </w:rPr>
              <w:t xml:space="preserve">200 руб. </w:t>
              <w:br w:type="textWrapping" w:clear="all"/>
              <w:t xml:space="preserve">за документ</w:t>
            </w:r>
            <w:r>
              <w:rPr>
                <w:bCs/>
              </w:rPr>
            </w:r>
            <w:r>
              <w:rPr>
                <w:bC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1105"/>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center"/>
            <w:textDirection w:val="lrTb"/>
            <w:noWrap w:val="false"/>
          </w:tcPr>
          <w:p>
            <w:pPr>
              <w:pStyle w:val="1105"/>
              <w:ind w:left="-108"/>
              <w:jc w:val="center"/>
              <w:spacing w:before="40"/>
              <w:rPr>
                <w:bCs/>
              </w:rPr>
            </w:pPr>
            <w:r>
              <w:t xml:space="preserve">500 руб. за документ</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r>
              <w:rPr>
                <w:color w:val="000000"/>
              </w:rPr>
            </w:r>
          </w:p>
          <w:p>
            <w:pPr>
              <w:pStyle w:val="1105"/>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r>
              <w:rPr>
                <w:color w:val="000000"/>
              </w:rPr>
            </w:r>
          </w:p>
          <w:p>
            <w:pPr>
              <w:pStyle w:val="1105"/>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spacing w:before="40" w:after="40"/>
            </w:pPr>
            <w:r>
              <w:t xml:space="preserve">Выполнение запросов об операциях по счету для аудиторских фирм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pPr>
            <w:r>
              <w:t xml:space="preserve">2000 руб. </w:t>
              <w:br w:type="textWrapping" w:clear="all"/>
              <w:t xml:space="preserve">за каждый запрос</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1105"/>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spacing w:before="40" w:after="40"/>
            </w:pPr>
            <w:r>
              <w:t xml:space="preserve">Выдача дубликата выписки по счету по заявлению клиента:</w:t>
            </w: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after="40"/>
            </w:pPr>
            <w:r>
              <w:t xml:space="preserve">200 руб. за один лист, но не более 2000 руб.</w:t>
            </w: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spacing w:before="40" w:after="40"/>
            </w:pPr>
            <w:r>
              <w:t xml:space="preserve">Предоставление дубликатов счетов-фактур</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pPr>
            <w:r>
              <w:t xml:space="preserve">250 руб. за документ</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pPr>
            <w:r>
              <w:t xml:space="preserve">50 руб.</w:t>
              <w:br w:type="textWrapping" w:clear="all"/>
              <w:t xml:space="preserve">за один лист</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t xml:space="preserve">1.3.8.</w:t>
            </w:r>
            <w:r>
              <w:rPr>
                <w:bCs/>
              </w:rPr>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rPr>
            </w:pPr>
            <w:r>
              <w:rPr>
                <w:bCs/>
              </w:rPr>
              <w:t xml:space="preserve">Выдача копии платежного документа по заявлению клиента</w:t>
            </w:r>
            <w:r>
              <w:rPr>
                <w:bCs/>
              </w:rPr>
            </w:r>
            <w:r>
              <w:rPr>
                <w:bCs/>
              </w:rPr>
            </w:r>
          </w:p>
          <w:p>
            <w:pPr>
              <w:pStyle w:val="1105"/>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rPr>
                <w:bCs/>
              </w:rPr>
            </w:pPr>
            <w:r>
              <w:rPr>
                <w:rFonts w:eastAsia="Arial Unicode MS"/>
                <w:iCs/>
                <w:color w:val="000000"/>
              </w:rPr>
              <w:t xml:space="preserve">300 руб. за документ</w:t>
            </w:r>
            <w:r>
              <w:rPr>
                <w:bCs/>
              </w:rPr>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11"/>
              <w:jc w:val="both"/>
              <w:spacing w:before="40"/>
              <w:rPr>
                <w:bCs/>
              </w:rPr>
            </w:pPr>
            <w:r>
              <w:rPr>
                <w:bCs/>
                <w:color w:val="000000"/>
              </w:rPr>
              <w:t xml:space="preserve">- давностью до трех месяцев</w:t>
            </w:r>
            <w:r>
              <w:rPr>
                <w:bCs/>
              </w:rPr>
            </w:r>
            <w:r>
              <w:rPr>
                <w:bC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rPr>
                <w:bCs/>
              </w:rPr>
            </w:pPr>
            <w:r>
              <w:rPr>
                <w:rFonts w:eastAsia="Arial Unicode MS"/>
                <w:iCs/>
                <w:color w:val="000000"/>
              </w:rPr>
              <w:t xml:space="preserve">50 руб. за документ</w:t>
            </w:r>
            <w:r>
              <w:rPr>
                <w:bCs/>
              </w:rPr>
            </w:r>
            <w:r>
              <w:rPr>
                <w:bCs/>
              </w:rPr>
            </w:r>
          </w:p>
        </w:tc>
        <w:tc>
          <w:tcPr>
            <w:gridSpan w:val="2"/>
            <w:tcBorders>
              <w:left w:val="single" w:color="000000" w:sz="4" w:space="0"/>
              <w:right w:val="single" w:color="000000" w:sz="4" w:space="0"/>
            </w:tcBorders>
            <w:tcW w:w="3603" w:type="dxa"/>
            <w:vAlign w:val="top"/>
            <w:vMerge w:val="continue"/>
            <w:textDirection w:val="lrTb"/>
            <w:noWrap w:val="false"/>
          </w:tcPr>
          <w:p>
            <w:pPr>
              <w:pStyle w:val="110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ind w:left="11"/>
              <w:jc w:val="both"/>
              <w:spacing w:before="40"/>
            </w:pPr>
            <w:r>
              <w:rPr>
                <w:bCs/>
                <w:color w:val="000000"/>
              </w:rPr>
              <w:t xml:space="preserve">- давностью свыше трех месяцев</w:t>
            </w: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rPr>
                <w:bCs/>
              </w:rPr>
            </w:pPr>
            <w:r>
              <w:rPr>
                <w:rFonts w:eastAsia="Arial Unicode MS"/>
                <w:iCs/>
                <w:color w:val="000000"/>
              </w:rPr>
              <w:t xml:space="preserve">100 руб. за документ</w:t>
            </w:r>
            <w:r>
              <w:rPr>
                <w:bCs/>
              </w:rPr>
            </w:r>
            <w:r>
              <w:rPr>
                <w:bCs/>
              </w:rPr>
            </w:r>
          </w:p>
        </w:tc>
        <w:tc>
          <w:tcPr>
            <w:gridSpan w:val="2"/>
            <w:tcBorders>
              <w:left w:val="single" w:color="000000" w:sz="4" w:space="0"/>
              <w:bottom w:val="none" w:color="000000" w:sz="4" w:space="0"/>
              <w:right w:val="single" w:color="000000" w:sz="4" w:space="0"/>
            </w:tcBorders>
            <w:tcW w:w="3603" w:type="dxa"/>
            <w:vAlign w:val="top"/>
            <w:vMerge w:val="continue"/>
            <w:textDirection w:val="lrTb"/>
            <w:noWrap w:val="false"/>
          </w:tcPr>
          <w:p>
            <w:pPr>
              <w:pStyle w:val="110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t xml:space="preserve">1.3.9.</w:t>
            </w:r>
            <w:r>
              <w:rPr>
                <w:bCs/>
              </w:rPr>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rPr>
                <w:bCs/>
              </w:rPr>
            </w:pPr>
            <w:r>
              <w:rPr>
                <w:bCs/>
              </w:rPr>
              <w:t xml:space="preserve">400 руб.</w:t>
              <w:br w:type="textWrapping" w:clear="all"/>
              <w:t xml:space="preserve">за одну подпись</w:t>
            </w:r>
            <w:r>
              <w:rPr>
                <w:bCs/>
              </w:rPr>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jc w:val="both"/>
              <w:spacing w:before="40"/>
              <w:rPr>
                <w:bCs/>
              </w:rPr>
            </w:pPr>
            <w:r>
              <w:rPr>
                <w:bCs/>
              </w:rPr>
              <w:t xml:space="preserve">Услуга облагается НДС, сумма которого взимается дополнительно</w:t>
            </w:r>
            <w:r>
              <w:rPr>
                <w:bCs/>
              </w:rPr>
            </w:r>
            <w:r>
              <w:rPr>
                <w:bCs/>
              </w:rPr>
            </w:r>
          </w:p>
          <w:p>
            <w:pPr>
              <w:pStyle w:val="1105"/>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1105"/>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rPr>
                <w:bCs/>
              </w:rPr>
            </w:pPr>
            <w:r>
              <w:rPr>
                <w:bCs/>
              </w:rPr>
              <w:t xml:space="preserve">- государственным и бюджетным учреждениям, не имеющим расчетного счета в Банке</w:t>
            </w:r>
            <w:r>
              <w:rPr>
                <w:bCs/>
              </w:rPr>
            </w:r>
            <w:r>
              <w:rPr>
                <w:bC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rPr>
                <w:bCs/>
              </w:rPr>
            </w:pPr>
            <w:r>
              <w:t xml:space="preserve">Не взимается</w:t>
            </w:r>
            <w:r>
              <w:rPr>
                <w:bCs/>
              </w:rPr>
            </w:r>
            <w:r>
              <w:rPr>
                <w:bCs/>
              </w:rPr>
            </w:r>
          </w:p>
        </w:tc>
        <w:tc>
          <w:tcPr>
            <w:gridSpan w:val="2"/>
            <w:tcBorders>
              <w:left w:val="single" w:color="000000" w:sz="4" w:space="0"/>
              <w:right w:val="single" w:color="000000" w:sz="4" w:space="0"/>
            </w:tcBorders>
            <w:tcW w:w="3603" w:type="dxa"/>
            <w:vAlign w:val="top"/>
            <w:vMerge w:val="continue"/>
            <w:textDirection w:val="lrTb"/>
            <w:noWrap w:val="false"/>
          </w:tcPr>
          <w:p>
            <w:pPr>
              <w:pStyle w:val="110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r>
              <w:rPr>
                <w:bC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rPr>
                <w:bCs/>
              </w:rPr>
            </w:pPr>
            <w:r>
              <w:rPr>
                <w:bCs/>
              </w:rPr>
              <w:t xml:space="preserve">Не взимается*</w:t>
            </w:r>
            <w:r>
              <w:rPr>
                <w:bCs/>
              </w:rPr>
            </w:r>
            <w:r>
              <w:rPr>
                <w:bC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110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pPr>
            <w:r>
              <w:t xml:space="preserve">300 руб. </w:t>
              <w:br w:type="textWrapping" w:clear="all"/>
              <w:t xml:space="preserve">за одну копию</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0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after="40"/>
            </w:pPr>
            <w:r>
              <w:t xml:space="preserve">Оформление платежного документа по просьбе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after="40"/>
            </w:pPr>
            <w:r>
              <w:t xml:space="preserve">200 руб. </w:t>
              <w:br w:type="textWrapping" w:clear="all"/>
              <w:t xml:space="preserve">за документ</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0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spacing w:before="40" w:after="40"/>
            </w:pPr>
            <w:r>
              <w:t xml:space="preserve">Ксерокопирование документов клиента</w:t>
            </w: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after="40"/>
            </w:pPr>
            <w:r>
              <w:t xml:space="preserve">50 руб. </w:t>
              <w:br w:type="textWrapping" w:clear="all"/>
              <w:t xml:space="preserve">за один лист с односторонним расположением текста</w:t>
            </w: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0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pPr>
            <w:r>
              <w:t xml:space="preserve">- для открытия банковского счета/счета по депозиту при отсутствии банковского счета клиента в Банке</w:t>
            </w: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pPr>
            <w:r>
              <w:t xml:space="preserve">Не взимается </w:t>
            </w: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1105"/>
              <w:jc w:val="both"/>
              <w:spacing w:before="12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1105"/>
              <w:jc w:val="center"/>
              <w:spacing w:before="40"/>
              <w:rPr>
                <w:bCs/>
              </w:rPr>
            </w:pPr>
            <w:r>
              <w:rPr>
                <w:bCs/>
              </w:rPr>
              <w:t xml:space="preserve">1.3.13. </w:t>
            </w:r>
            <w:r>
              <w:rPr>
                <w:bCs/>
              </w:rPr>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1105"/>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1105"/>
              <w:jc w:val="center"/>
              <w:spacing w:before="40"/>
              <w:rPr>
                <w:bCs/>
              </w:rPr>
            </w:pPr>
            <w:r>
              <w:t xml:space="preserve">Не взимается </w:t>
            </w:r>
            <w:r>
              <w:rPr>
                <w:bCs/>
              </w:rPr>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1105"/>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1105"/>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before="40"/>
            </w:pPr>
            <w:r>
              <w:t xml:space="preserve">Заверение Банком копии документа клиента</w:t>
            </w: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rPr>
                <w:bCs/>
              </w:rPr>
            </w:pPr>
            <w:r>
              <w:t xml:space="preserve">Не взимается</w:t>
            </w:r>
            <w:r>
              <w:rPr>
                <w:bCs/>
              </w:rPr>
            </w:r>
            <w:r>
              <w:rPr>
                <w:bC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1105"/>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spacing w:before="40"/>
            </w:pPr>
            <w:r>
              <w:rPr>
                <w:lang w:eastAsia="en-US"/>
              </w:rPr>
              <w:t xml:space="preserve">По согласованию сторон</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p>
            <w:pPr>
              <w:pStyle w:val="1105"/>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1105"/>
              <w:jc w:val="center"/>
              <w:spacing w:before="40"/>
              <w:rPr>
                <w:lang w:eastAsia="en-US"/>
              </w:rPr>
            </w:pPr>
            <w:r>
              <w:rPr>
                <w:lang w:eastAsia="en-US"/>
              </w:rPr>
              <w:t xml:space="preserve">1.3.15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1105"/>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1105"/>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1105"/>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105"/>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105"/>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05"/>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05"/>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20"/>
        <w:jc w:val="both"/>
        <w:spacing w:before="60"/>
      </w:pPr>
      <w:r>
        <w:t xml:space="preserve">*** Под обязательствами перед АО «Россельхозбанк» по кредитным сделкам понимаются:</w:t>
      </w:r>
      <w:r/>
    </w:p>
    <w:p>
      <w:pPr>
        <w:pStyle w:val="1120"/>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1120"/>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1105"/>
        <w:jc w:val="both"/>
        <w:tabs>
          <w:tab w:val="left" w:pos="1080" w:leader="none"/>
        </w:tabs>
        <w:rPr>
          <w:sz w:val="20"/>
          <w:szCs w:val="20"/>
        </w:rPr>
      </w:pPr>
      <w:r>
        <w:rPr>
          <w:sz w:val="20"/>
          <w:szCs w:val="20"/>
        </w:rPr>
      </w:r>
      <w:r>
        <w:rPr>
          <w:sz w:val="20"/>
          <w:szCs w:val="20"/>
        </w:rPr>
      </w:r>
      <w:r>
        <w:rPr>
          <w:sz w:val="20"/>
          <w:szCs w:val="20"/>
        </w:rPr>
      </w:r>
    </w:p>
    <w:p>
      <w:pPr>
        <w:pStyle w:val="1105"/>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05"/>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05"/>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05"/>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05"/>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05"/>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05"/>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1105"/>
        <w:rPr>
          <w:i/>
          <w:sz w:val="16"/>
          <w:szCs w:val="16"/>
        </w:rPr>
      </w:pPr>
      <w:r>
        <w:rPr>
          <w:i/>
          <w:sz w:val="16"/>
          <w:szCs w:val="16"/>
        </w:rPr>
        <w:t xml:space="preserve">.</w:t>
      </w:r>
      <w:r>
        <w:rPr>
          <w:i/>
          <w:sz w:val="16"/>
          <w:szCs w:val="16"/>
        </w:rPr>
      </w:r>
      <w:r>
        <w:rPr>
          <w:i/>
          <w:sz w:val="16"/>
          <w:szCs w:val="16"/>
        </w:rPr>
      </w:r>
    </w:p>
    <w:p>
      <w:pPr>
        <w:pStyle w:val="1105"/>
        <w:jc w:val="center"/>
        <w:tabs>
          <w:tab w:val="left" w:pos="426" w:leader="none"/>
          <w:tab w:val="left" w:pos="1134" w:leader="none"/>
        </w:tabs>
        <w:rPr>
          <w:b/>
          <w:bCs/>
        </w:rPr>
      </w:pPr>
      <w:r>
        <w:rPr>
          <w:b/>
          <w:bCs/>
        </w:rPr>
      </w:r>
      <w:r>
        <w:rPr>
          <w:b/>
          <w:bCs/>
        </w:rPr>
      </w:r>
      <w:r>
        <w:rPr>
          <w:b/>
          <w:bCs/>
        </w:rPr>
      </w:r>
    </w:p>
    <w:p>
      <w:pPr>
        <w:pStyle w:val="1106"/>
        <w:numPr>
          <w:ilvl w:val="0"/>
          <w:numId w:val="40"/>
        </w:numPr>
        <w:rPr>
          <w:bCs/>
        </w:rPr>
      </w:pPr>
      <w:r>
        <w:rPr>
          <w:bCs/>
        </w:rPr>
        <w:t xml:space="preserve"> </w:t>
      </w:r>
      <w:bookmarkStart w:id="33" w:name="_Toc92890653"/>
      <w:r>
        <w:rPr>
          <w:bCs/>
        </w:rPr>
        <w:t xml:space="preserve">Кассовые операции*</w:t>
      </w:r>
      <w:bookmarkEnd w:id="33"/>
      <w:r>
        <w:rPr>
          <w:bCs/>
        </w:rPr>
      </w:r>
      <w:r>
        <w:rPr>
          <w:bCs/>
        </w:rPr>
      </w:r>
    </w:p>
    <w:p>
      <w:pPr>
        <w:pStyle w:val="1105"/>
        <w:tabs>
          <w:tab w:val="left" w:pos="426" w:leader="none"/>
          <w:tab w:val="left" w:pos="1134" w:leader="none"/>
        </w:tabs>
        <w:rPr>
          <w:bCs/>
          <w:sz w:val="20"/>
          <w:szCs w:val="20"/>
        </w:rPr>
      </w:pPr>
      <w:r>
        <w:rPr>
          <w:bCs/>
          <w:sz w:val="20"/>
          <w:szCs w:val="20"/>
        </w:rPr>
      </w:r>
      <w:r>
        <w:rPr>
          <w:bCs/>
          <w:sz w:val="20"/>
          <w:szCs w:val="20"/>
        </w:rPr>
      </w:r>
      <w:r>
        <w:rPr>
          <w:bCs/>
          <w:sz w:val="20"/>
          <w:szCs w:val="20"/>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7"/>
        <w:gridCol w:w="4165"/>
        <w:gridCol w:w="2154"/>
        <w:gridCol w:w="50"/>
        <w:gridCol w:w="3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27" w:type="dxa"/>
            <w:vAlign w:val="center"/>
            <w:textDirection w:val="lrTb"/>
            <w:noWrap w:val="false"/>
          </w:tcPr>
          <w:p>
            <w:pPr>
              <w:pStyle w:val="1105"/>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center"/>
            <w:textDirection w:val="lrTb"/>
            <w:noWrap w:val="false"/>
          </w:tcPr>
          <w:p>
            <w:pPr>
              <w:pStyle w:val="1105"/>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center"/>
            <w:textDirection w:val="lrTb"/>
            <w:noWrap w:val="false"/>
          </w:tcPr>
          <w:p>
            <w:pPr>
              <w:pStyle w:val="1105"/>
              <w:jc w:val="center"/>
              <w:rPr>
                <w:b/>
                <w:bCs/>
                <w:sz w:val="20"/>
                <w:szCs w:val="20"/>
              </w:rPr>
            </w:pPr>
            <w:r>
              <w:rPr>
                <w:b/>
                <w:bCs/>
                <w:sz w:val="20"/>
                <w:szCs w:val="20"/>
              </w:rPr>
              <w:t xml:space="preserve">Тариф</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center"/>
            <w:textDirection w:val="lrTb"/>
            <w:noWrap w:val="false"/>
          </w:tcPr>
          <w:p>
            <w:pPr>
              <w:pStyle w:val="1105"/>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Оформление денежной чековой книжки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25 листов – 20</w:t>
            </w:r>
            <w:r>
              <w:rPr>
                <w:bCs/>
                <w:sz w:val="20"/>
                <w:szCs w:val="20"/>
              </w:rPr>
              <w:t xml:space="preserve">0 руб,</w:t>
            </w:r>
            <w:r>
              <w:rPr>
                <w:bCs/>
                <w:sz w:val="20"/>
                <w:szCs w:val="20"/>
              </w:rPr>
            </w:r>
            <w:r>
              <w:rPr>
                <w:bCs/>
                <w:sz w:val="20"/>
                <w:szCs w:val="20"/>
              </w:rPr>
            </w:r>
          </w:p>
          <w:p>
            <w:pPr>
              <w:pStyle w:val="1105"/>
              <w:jc w:val="center"/>
              <w:rPr>
                <w:bCs/>
                <w:sz w:val="20"/>
                <w:szCs w:val="20"/>
              </w:rPr>
            </w:pPr>
            <w:r>
              <w:rPr>
                <w:bCs/>
                <w:sz w:val="20"/>
                <w:szCs w:val="20"/>
              </w:rPr>
              <w:t xml:space="preserve">50 листов – 30</w:t>
            </w:r>
            <w:r>
              <w:rPr>
                <w:bCs/>
                <w:sz w:val="20"/>
                <w:szCs w:val="20"/>
              </w:rPr>
              <w:t xml:space="preserve">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spacing w:after="20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2.2.</w:t>
            </w:r>
            <w:r>
              <w:rPr>
                <w:rFonts w:eastAsia="Calibri"/>
                <w:sz w:val="20"/>
                <w:szCs w:val="20"/>
                <w:lang w:eastAsia="en-US"/>
              </w:rPr>
            </w:r>
            <w:r>
              <w:rPr>
                <w:rFonts w:eastAsia="Calibri"/>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6369" w:type="dxa"/>
            <w:vAlign w:val="top"/>
            <w:textDirection w:val="lrTb"/>
            <w:noWrap w:val="false"/>
          </w:tcPr>
          <w:p>
            <w:pPr>
              <w:pStyle w:val="1105"/>
              <w:spacing w:after="200" w:line="276" w:lineRule="auto"/>
              <w:rPr>
                <w:rFonts w:eastAsia="Calibri"/>
                <w:sz w:val="20"/>
                <w:szCs w:val="20"/>
                <w:lang w:eastAsia="en-US"/>
              </w:rPr>
            </w:pPr>
            <w:r>
              <w:rPr>
                <w:sz w:val="20"/>
                <w:szCs w:val="20"/>
              </w:rPr>
              <w:t xml:space="preserve">Выдача денежной наличности с банковского счета в валюте Российской Федерации (в том числе при закрытии счета)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073" w:type="dxa"/>
            <w:vAlign w:val="top"/>
            <w:textDirection w:val="lrTb"/>
            <w:noWrap w:val="false"/>
          </w:tcPr>
          <w:p>
            <w:pPr>
              <w:pStyle w:val="1105"/>
              <w:spacing w:after="200" w:line="276" w:lineRule="auto"/>
              <w:rPr>
                <w:rFonts w:eastAsia="Calibri"/>
                <w:sz w:val="20"/>
                <w:szCs w:val="20"/>
                <w:lang w:eastAsia="en-US"/>
              </w:rPr>
            </w:pPr>
            <w:r>
              <w:rPr>
                <w:rFonts w:eastAsia="Calibri"/>
                <w:sz w:val="20"/>
                <w:szCs w:val="20"/>
                <w:lang w:eastAsia="en-US"/>
              </w:rPr>
              <w:t xml:space="preserve">Операции по обслуживанию бюдж</w:t>
            </w:r>
            <w:r>
              <w:rPr>
                <w:rFonts w:eastAsia="Calibri"/>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27" w:type="dxa"/>
            <w:vAlign w:val="top"/>
            <w:textDirection w:val="lrTb"/>
            <w:noWrap w:val="false"/>
          </w:tcPr>
          <w:p>
            <w:pPr>
              <w:pStyle w:val="1105"/>
              <w:jc w:val="center"/>
              <w:spacing w:before="40" w:after="200" w:line="276" w:lineRule="auto"/>
              <w:rPr>
                <w:rFonts w:eastAsia="Calibri"/>
                <w:sz w:val="20"/>
                <w:szCs w:val="20"/>
                <w:lang w:eastAsia="en-US"/>
              </w:rPr>
            </w:pPr>
            <w:r>
              <w:rPr>
                <w:rFonts w:eastAsia="Calibri"/>
                <w:sz w:val="20"/>
                <w:szCs w:val="20"/>
                <w:lang w:eastAsia="en-US"/>
              </w:rPr>
              <w:t xml:space="preserve">2.2.1.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4165" w:type="dxa"/>
            <w:vAlign w:val="top"/>
            <w:textDirection w:val="lrTb"/>
            <w:noWrap w:val="false"/>
          </w:tcPr>
          <w:p>
            <w:pPr>
              <w:pStyle w:val="1105"/>
              <w:jc w:val="both"/>
              <w:spacing w:before="40" w:after="200" w:line="276" w:lineRule="auto"/>
              <w:rPr>
                <w:rFonts w:eastAsia="Calibri"/>
                <w:bCs/>
                <w:sz w:val="20"/>
                <w:szCs w:val="20"/>
                <w:lang w:eastAsia="en-US"/>
              </w:rPr>
            </w:pPr>
            <w:r>
              <w:rPr>
                <w:rFonts w:eastAsia="Calibri"/>
                <w:bCs/>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rFonts w:eastAsia="Calibri"/>
                <w:bCs/>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154" w:type="dxa"/>
            <w:vAlign w:val="top"/>
            <w:textDirection w:val="lrTb"/>
            <w:noWrap w:val="false"/>
          </w:tcPr>
          <w:p>
            <w:pPr>
              <w:pStyle w:val="1105"/>
              <w:jc w:val="center"/>
              <w:spacing w:line="276" w:lineRule="auto"/>
              <w:rPr>
                <w:rFonts w:eastAsia="Calibri"/>
                <w:bCs/>
                <w:sz w:val="20"/>
                <w:szCs w:val="20"/>
                <w:lang w:eastAsia="en-US"/>
              </w:rPr>
            </w:pPr>
            <w:r>
              <w:rPr>
                <w:rFonts w:eastAsia="Calibri"/>
                <w:bCs/>
                <w:sz w:val="20"/>
                <w:szCs w:val="20"/>
                <w:lang w:eastAsia="en-US"/>
              </w:rPr>
              <w:t xml:space="preserve">0,9% от суммы,</w:t>
            </w:r>
            <w:r>
              <w:rPr>
                <w:rFonts w:eastAsia="Calibri"/>
                <w:bCs/>
                <w:sz w:val="20"/>
                <w:szCs w:val="20"/>
                <w:lang w:eastAsia="en-US"/>
              </w:rPr>
            </w:r>
            <w:r>
              <w:rPr>
                <w:rFonts w:eastAsia="Calibri"/>
                <w:bCs/>
                <w:sz w:val="20"/>
                <w:szCs w:val="20"/>
                <w:lang w:eastAsia="en-US"/>
              </w:rPr>
            </w:r>
          </w:p>
          <w:p>
            <w:pPr>
              <w:pStyle w:val="1105"/>
              <w:jc w:val="center"/>
              <w:spacing w:line="276" w:lineRule="auto"/>
              <w:rPr>
                <w:rFonts w:eastAsia="Calibri"/>
                <w:bCs/>
                <w:sz w:val="20"/>
                <w:szCs w:val="20"/>
                <w:lang w:eastAsia="en-US"/>
              </w:rPr>
            </w:pPr>
            <w:r>
              <w:rPr>
                <w:rFonts w:eastAsia="Calibri"/>
                <w:bCs/>
                <w:sz w:val="20"/>
                <w:szCs w:val="20"/>
                <w:lang w:eastAsia="en-US"/>
              </w:rPr>
              <w:t xml:space="preserve">минимум 500 руб.</w:t>
            </w:r>
            <w:r>
              <w:rPr>
                <w:rFonts w:eastAsia="Calibri"/>
                <w:bCs/>
                <w:sz w:val="20"/>
                <w:szCs w:val="20"/>
                <w:lang w:eastAsia="en-US"/>
              </w:rPr>
            </w:r>
            <w:r>
              <w:rPr>
                <w:rFonts w:eastAsia="Calibri"/>
                <w:bCs/>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123" w:type="dxa"/>
            <w:vAlign w:val="top"/>
            <w:textDirection w:val="lrTb"/>
            <w:noWrap w:val="false"/>
          </w:tcPr>
          <w:p>
            <w:pPr>
              <w:pStyle w:val="1105"/>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7"/>
        </w:trPr>
        <w:tc>
          <w:tcPr>
            <w:tcBorders>
              <w:top w:val="single" w:color="000000" w:sz="4" w:space="0"/>
              <w:left w:val="single" w:color="000000" w:sz="4" w:space="0"/>
              <w:bottom w:val="none" w:color="000000" w:sz="4" w:space="0"/>
              <w:right w:val="single" w:color="000000" w:sz="4" w:space="0"/>
            </w:tcBorders>
            <w:tcW w:w="827" w:type="dxa"/>
            <w:vAlign w:val="top"/>
            <w:textDirection w:val="lrTb"/>
            <w:noWrap w:val="false"/>
          </w:tcPr>
          <w:p>
            <w:pPr>
              <w:pStyle w:val="1105"/>
              <w:jc w:val="center"/>
              <w:spacing w:before="40" w:after="40" w:line="276" w:lineRule="auto"/>
              <w:rPr>
                <w:rFonts w:eastAsia="Calibri"/>
                <w:sz w:val="20"/>
                <w:szCs w:val="20"/>
                <w:lang w:eastAsia="en-US"/>
              </w:rPr>
            </w:pPr>
            <w:r>
              <w:rPr>
                <w:rFonts w:eastAsia="Calibri"/>
                <w:sz w:val="20"/>
                <w:szCs w:val="20"/>
                <w:lang w:eastAsia="en-US"/>
              </w:rPr>
              <w:t xml:space="preserve">2.2.2.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4165" w:type="dxa"/>
            <w:vAlign w:val="top"/>
            <w:textDirection w:val="lrTb"/>
            <w:noWrap w:val="false"/>
          </w:tcPr>
          <w:p>
            <w:pPr>
              <w:pStyle w:val="1105"/>
              <w:jc w:val="both"/>
              <w:spacing w:before="40" w:after="40" w:line="276" w:lineRule="auto"/>
              <w:rPr>
                <w:rFonts w:eastAsia="Calibri"/>
                <w:bCs/>
                <w:sz w:val="20"/>
                <w:szCs w:val="20"/>
                <w:lang w:eastAsia="en-US"/>
              </w:rPr>
            </w:pPr>
            <w:r>
              <w:rPr>
                <w:rFonts w:eastAsia="Calibri"/>
                <w:bCs/>
                <w:sz w:val="20"/>
                <w:szCs w:val="20"/>
                <w:lang w:eastAsia="en-US"/>
              </w:rPr>
              <w:t xml:space="preserve">Юридическим лицам и индивидуальным предпринимателям </w:t>
            </w:r>
            <w:r>
              <w:rPr>
                <w:rFonts w:eastAsia="Calibri"/>
                <w:bCs/>
                <w:sz w:val="20"/>
                <w:szCs w:val="20"/>
                <w:lang w:eastAsia="en-US"/>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rFonts w:eastAsia="Calibri"/>
                <w:bCs/>
                <w:sz w:val="20"/>
                <w:szCs w:val="20"/>
                <w:lang w:eastAsia="en-US"/>
              </w:rPr>
            </w:r>
            <w:r>
              <w:rPr>
                <w:rFonts w:eastAsia="Calibri"/>
                <w:bCs/>
                <w:sz w:val="20"/>
                <w:szCs w:val="20"/>
                <w:lang w:eastAsia="en-US"/>
              </w:rPr>
            </w:r>
          </w:p>
          <w:p>
            <w:pPr>
              <w:pStyle w:val="1105"/>
              <w:jc w:val="both"/>
              <w:spacing w:before="40" w:after="40" w:line="276" w:lineRule="auto"/>
              <w:rPr>
                <w:rFonts w:eastAsia="Calibri"/>
                <w:bCs/>
                <w:sz w:val="20"/>
                <w:szCs w:val="20"/>
                <w:lang w:eastAsia="en-US"/>
              </w:rPr>
            </w:pPr>
            <w:r>
              <w:rPr>
                <w:rFonts w:eastAsia="Calibri"/>
                <w:bCs/>
                <w:sz w:val="20"/>
                <w:szCs w:val="20"/>
                <w:lang w:eastAsia="en-US"/>
              </w:rPr>
              <w:t xml:space="preserve"> за календарный месяц совокупно по всем счетам клиента в рамках подразделения Банка*** по предварительной заявке**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154" w:type="dxa"/>
            <w:vAlign w:val="top"/>
            <w:textDirection w:val="lrTb"/>
            <w:noWrap w:val="false"/>
          </w:tcPr>
          <w:p>
            <w:pPr>
              <w:pStyle w:val="1105"/>
              <w:jc w:val="center"/>
              <w:rPr>
                <w:rFonts w:eastAsia="Calibri"/>
                <w:bCs/>
                <w:sz w:val="20"/>
                <w:szCs w:val="20"/>
                <w:lang w:eastAsia="en-US"/>
              </w:rPr>
            </w:pPr>
            <w:r>
              <w:rPr>
                <w:rFonts w:eastAsia="Calibri"/>
                <w:bCs/>
                <w:sz w:val="20"/>
                <w:szCs w:val="20"/>
                <w:lang w:eastAsia="en-US"/>
              </w:rPr>
              <w:t xml:space="preserve">2% от суммы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до 300 000 руб. (включительно)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3,5% от суммы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с 300 000,01 руб.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до 1 500 000,00 руб. (включительно)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6,5% от суммы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с 1 500 000,01 руб.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до 4 000 000,00 руб. (включительно) </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10% от суммы</w:t>
            </w:r>
            <w:r>
              <w:rPr>
                <w:rFonts w:eastAsia="Calibri"/>
                <w:bCs/>
                <w:sz w:val="20"/>
                <w:szCs w:val="20"/>
                <w:lang w:eastAsia="en-US"/>
              </w:rPr>
            </w:r>
            <w:r>
              <w:rPr>
                <w:rFonts w:eastAsia="Calibri"/>
                <w:bCs/>
                <w:sz w:val="20"/>
                <w:szCs w:val="20"/>
                <w:lang w:eastAsia="en-US"/>
              </w:rPr>
            </w:r>
          </w:p>
          <w:p>
            <w:pPr>
              <w:pStyle w:val="1105"/>
              <w:jc w:val="center"/>
              <w:rPr>
                <w:rFonts w:eastAsia="Calibri"/>
                <w:bCs/>
                <w:sz w:val="20"/>
                <w:szCs w:val="20"/>
                <w:lang w:eastAsia="en-US"/>
              </w:rPr>
            </w:pPr>
            <w:r>
              <w:rPr>
                <w:rFonts w:eastAsia="Calibri"/>
                <w:bCs/>
                <w:sz w:val="20"/>
                <w:szCs w:val="20"/>
                <w:lang w:eastAsia="en-US"/>
              </w:rPr>
              <w:t xml:space="preserve">с 4 000 000,01 руб.</w:t>
            </w:r>
            <w:r>
              <w:rPr>
                <w:rFonts w:eastAsia="Calibri"/>
                <w:bCs/>
                <w:sz w:val="20"/>
                <w:szCs w:val="20"/>
                <w:lang w:eastAsia="en-US"/>
              </w:rPr>
            </w:r>
            <w:r>
              <w:rPr>
                <w:rFonts w:eastAsia="Calibri"/>
                <w:bCs/>
                <w:sz w:val="20"/>
                <w:szCs w:val="20"/>
                <w:lang w:eastAsia="en-US"/>
              </w:rPr>
            </w:r>
          </w:p>
          <w:p>
            <w:pPr>
              <w:pStyle w:val="1105"/>
              <w:jc w:val="center"/>
              <w:spacing w:line="276" w:lineRule="auto"/>
              <w:rPr>
                <w:rFonts w:eastAsia="Calibri"/>
                <w:sz w:val="20"/>
                <w:szCs w:val="20"/>
                <w:lang w:eastAsia="en-US"/>
              </w:rPr>
            </w:pPr>
            <w:r>
              <w:rPr>
                <w:rFonts w:eastAsia="Calibri"/>
                <w:bCs/>
                <w:sz w:val="20"/>
                <w:szCs w:val="20"/>
                <w:lang w:eastAsia="en-US"/>
              </w:rPr>
              <w:t xml:space="preserve">и выше в течение календарного месяц</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123" w:type="dxa"/>
            <w:vAlign w:val="top"/>
            <w:textDirection w:val="lrTb"/>
            <w:noWrap w:val="false"/>
          </w:tcPr>
          <w:p>
            <w:pPr>
              <w:pStyle w:val="1105"/>
              <w:ind w:firstLine="709"/>
              <w:jc w:val="both"/>
              <w:spacing w:after="200" w:line="276" w:lineRule="auto"/>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w:t>
            </w:r>
            <w:r>
              <w:rPr>
                <w:sz w:val="20"/>
                <w:szCs w:val="20"/>
              </w:rPr>
              <w:t xml:space="preserve">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 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05"/>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sz w:val="20"/>
                <w:szCs w:val="20"/>
              </w:rPr>
            </w:pPr>
            <w:r>
              <w:rPr>
                <w:sz w:val="20"/>
                <w:szCs w:val="20"/>
              </w:rPr>
              <w:t xml:space="preserve">2.2.</w:t>
            </w:r>
            <w:r>
              <w:rPr>
                <w:sz w:val="20"/>
                <w:szCs w:val="20"/>
                <w:lang w:val="en-US"/>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jc w:val="both"/>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sz w:val="20"/>
                <w:szCs w:val="20"/>
              </w:rPr>
            </w:pPr>
            <w:r>
              <w:rPr>
                <w:sz w:val="20"/>
                <w:szCs w:val="20"/>
              </w:rPr>
              <w:t xml:space="preserve">1,3% от суммы</w:t>
            </w:r>
            <w:r>
              <w:rPr>
                <w:sz w:val="20"/>
                <w:szCs w:val="20"/>
              </w:rPr>
            </w:r>
            <w:r>
              <w:rPr>
                <w:sz w:val="20"/>
                <w:szCs w:val="20"/>
              </w:rPr>
            </w:r>
          </w:p>
          <w:p>
            <w:pPr>
              <w:pStyle w:val="1105"/>
              <w:jc w:val="center"/>
              <w:rPr>
                <w:sz w:val="20"/>
                <w:szCs w:val="20"/>
              </w:rPr>
            </w:pPr>
            <w:r>
              <w:rPr>
                <w:sz w:val="20"/>
                <w:szCs w:val="20"/>
              </w:rPr>
              <w:t xml:space="preserve">до 3 500 000,00 руб. (включительно) </w:t>
            </w:r>
            <w:r>
              <w:rPr>
                <w:sz w:val="20"/>
                <w:szCs w:val="20"/>
              </w:rPr>
            </w:r>
            <w:r>
              <w:rPr>
                <w:sz w:val="20"/>
                <w:szCs w:val="20"/>
              </w:rPr>
            </w:r>
          </w:p>
          <w:p>
            <w:pPr>
              <w:pStyle w:val="1105"/>
              <w:jc w:val="center"/>
              <w:rPr>
                <w:sz w:val="20"/>
                <w:szCs w:val="20"/>
              </w:rPr>
            </w:pPr>
            <w:r>
              <w:rPr>
                <w:sz w:val="20"/>
                <w:szCs w:val="20"/>
              </w:rPr>
              <w:t xml:space="preserve">в течение календарного месяца</w:t>
            </w:r>
            <w:r>
              <w:rPr>
                <w:sz w:val="20"/>
                <w:szCs w:val="20"/>
              </w:rPr>
            </w:r>
            <w:r>
              <w:rPr>
                <w:sz w:val="20"/>
                <w:szCs w:val="20"/>
              </w:rPr>
            </w:r>
          </w:p>
          <w:p>
            <w:pPr>
              <w:pStyle w:val="1105"/>
              <w:jc w:val="center"/>
              <w:rPr>
                <w:sz w:val="20"/>
                <w:szCs w:val="20"/>
              </w:rPr>
            </w:pPr>
            <w:r>
              <w:rPr>
                <w:sz w:val="20"/>
                <w:szCs w:val="20"/>
              </w:rPr>
              <w:t xml:space="preserve">1,5% от суммы</w:t>
            </w:r>
            <w:r>
              <w:rPr>
                <w:sz w:val="20"/>
                <w:szCs w:val="20"/>
              </w:rPr>
            </w:r>
            <w:r>
              <w:rPr>
                <w:sz w:val="20"/>
                <w:szCs w:val="20"/>
              </w:rPr>
            </w:r>
          </w:p>
          <w:p>
            <w:pPr>
              <w:pStyle w:val="1105"/>
              <w:jc w:val="center"/>
              <w:rPr>
                <w:sz w:val="20"/>
                <w:szCs w:val="20"/>
              </w:rPr>
            </w:pPr>
            <w:r>
              <w:rPr>
                <w:sz w:val="20"/>
                <w:szCs w:val="20"/>
              </w:rPr>
              <w:t xml:space="preserve">с 3 500 000,01</w:t>
            </w:r>
            <w:r>
              <w:rPr>
                <w:sz w:val="20"/>
                <w:szCs w:val="20"/>
              </w:rPr>
            </w:r>
            <w:r>
              <w:rPr>
                <w:sz w:val="20"/>
                <w:szCs w:val="20"/>
              </w:rPr>
            </w:r>
          </w:p>
          <w:p>
            <w:pPr>
              <w:pStyle w:val="1105"/>
              <w:jc w:val="center"/>
              <w:rPr>
                <w:sz w:val="20"/>
                <w:szCs w:val="20"/>
              </w:rPr>
            </w:pPr>
            <w:r>
              <w:rPr>
                <w:sz w:val="20"/>
                <w:szCs w:val="20"/>
              </w:rPr>
              <w:t xml:space="preserve">до 6 000 000,00 руб. (включительно) </w:t>
            </w:r>
            <w:r>
              <w:rPr>
                <w:sz w:val="20"/>
                <w:szCs w:val="20"/>
              </w:rPr>
            </w:r>
            <w:r>
              <w:rPr>
                <w:sz w:val="20"/>
                <w:szCs w:val="20"/>
              </w:rPr>
            </w:r>
          </w:p>
          <w:p>
            <w:pPr>
              <w:pStyle w:val="1105"/>
              <w:jc w:val="center"/>
              <w:rPr>
                <w:sz w:val="20"/>
                <w:szCs w:val="20"/>
              </w:rPr>
            </w:pPr>
            <w:r>
              <w:rPr>
                <w:sz w:val="20"/>
                <w:szCs w:val="20"/>
              </w:rPr>
              <w:t xml:space="preserve">в течение календарного месяца,</w:t>
            </w:r>
            <w:r>
              <w:rPr>
                <w:sz w:val="20"/>
                <w:szCs w:val="20"/>
              </w:rPr>
            </w:r>
            <w:r>
              <w:rPr>
                <w:sz w:val="20"/>
                <w:szCs w:val="20"/>
              </w:rPr>
            </w:r>
          </w:p>
          <w:p>
            <w:pPr>
              <w:pStyle w:val="1105"/>
              <w:jc w:val="center"/>
              <w:rPr>
                <w:sz w:val="20"/>
                <w:szCs w:val="20"/>
              </w:rPr>
            </w:pPr>
            <w:r>
              <w:rPr>
                <w:sz w:val="20"/>
                <w:szCs w:val="20"/>
              </w:rPr>
              <w:t xml:space="preserve">3% от суммы</w:t>
            </w:r>
            <w:r>
              <w:rPr>
                <w:sz w:val="20"/>
                <w:szCs w:val="20"/>
              </w:rPr>
            </w:r>
            <w:r>
              <w:rPr>
                <w:sz w:val="20"/>
                <w:szCs w:val="20"/>
              </w:rPr>
            </w:r>
          </w:p>
          <w:p>
            <w:pPr>
              <w:pStyle w:val="1105"/>
              <w:jc w:val="center"/>
              <w:rPr>
                <w:sz w:val="20"/>
                <w:szCs w:val="20"/>
              </w:rPr>
            </w:pPr>
            <w:r>
              <w:rPr>
                <w:sz w:val="20"/>
                <w:szCs w:val="20"/>
              </w:rPr>
              <w:t xml:space="preserve">с 6 000 000,01</w:t>
            </w:r>
            <w:r>
              <w:rPr>
                <w:sz w:val="20"/>
                <w:szCs w:val="20"/>
              </w:rPr>
            </w:r>
            <w:r>
              <w:rPr>
                <w:sz w:val="20"/>
                <w:szCs w:val="20"/>
              </w:rPr>
            </w:r>
          </w:p>
          <w:p>
            <w:pPr>
              <w:pStyle w:val="1105"/>
              <w:jc w:val="center"/>
              <w:rPr>
                <w:sz w:val="20"/>
                <w:szCs w:val="20"/>
              </w:rPr>
            </w:pPr>
            <w:r>
              <w:rPr>
                <w:sz w:val="20"/>
                <w:szCs w:val="20"/>
              </w:rPr>
              <w:t xml:space="preserve">до 10 000 000,00 руб. (включительно) </w:t>
            </w:r>
            <w:r>
              <w:rPr>
                <w:sz w:val="20"/>
                <w:szCs w:val="20"/>
              </w:rPr>
            </w:r>
            <w:r>
              <w:rPr>
                <w:sz w:val="20"/>
                <w:szCs w:val="20"/>
              </w:rPr>
            </w:r>
          </w:p>
          <w:p>
            <w:pPr>
              <w:pStyle w:val="1105"/>
              <w:jc w:val="center"/>
              <w:rPr>
                <w:sz w:val="20"/>
                <w:szCs w:val="20"/>
              </w:rPr>
            </w:pPr>
            <w:r>
              <w:rPr>
                <w:sz w:val="20"/>
                <w:szCs w:val="20"/>
              </w:rPr>
              <w:t xml:space="preserve">в течение календарного месяца,</w:t>
            </w:r>
            <w:r>
              <w:rPr>
                <w:sz w:val="20"/>
                <w:szCs w:val="20"/>
              </w:rPr>
            </w:r>
            <w:r>
              <w:rPr>
                <w:sz w:val="20"/>
                <w:szCs w:val="20"/>
              </w:rPr>
            </w:r>
          </w:p>
          <w:p>
            <w:pPr>
              <w:pStyle w:val="1105"/>
              <w:jc w:val="center"/>
              <w:rPr>
                <w:sz w:val="20"/>
                <w:szCs w:val="20"/>
              </w:rPr>
            </w:pPr>
            <w:r>
              <w:rPr>
                <w:sz w:val="20"/>
                <w:szCs w:val="20"/>
              </w:rPr>
              <w:t xml:space="preserve">5% от суммы</w:t>
            </w:r>
            <w:r>
              <w:rPr>
                <w:sz w:val="20"/>
                <w:szCs w:val="20"/>
              </w:rPr>
            </w:r>
            <w:r>
              <w:rPr>
                <w:sz w:val="20"/>
                <w:szCs w:val="20"/>
              </w:rPr>
            </w:r>
          </w:p>
          <w:p>
            <w:pPr>
              <w:pStyle w:val="1105"/>
              <w:jc w:val="center"/>
              <w:rPr>
                <w:sz w:val="20"/>
                <w:szCs w:val="20"/>
              </w:rPr>
            </w:pPr>
            <w:r>
              <w:rPr>
                <w:sz w:val="20"/>
                <w:szCs w:val="20"/>
              </w:rPr>
              <w:t xml:space="preserve">с 10 000 000,01</w:t>
            </w:r>
            <w:r>
              <w:rPr>
                <w:sz w:val="20"/>
                <w:szCs w:val="20"/>
              </w:rPr>
            </w:r>
            <w:r>
              <w:rPr>
                <w:sz w:val="20"/>
                <w:szCs w:val="20"/>
              </w:rPr>
            </w:r>
          </w:p>
          <w:p>
            <w:pPr>
              <w:pStyle w:val="1105"/>
              <w:jc w:val="center"/>
              <w:rPr>
                <w:sz w:val="20"/>
                <w:szCs w:val="20"/>
              </w:rPr>
            </w:pPr>
            <w:r>
              <w:rPr>
                <w:sz w:val="20"/>
                <w:szCs w:val="20"/>
              </w:rPr>
              <w:t xml:space="preserve">до 15 000 000,00 руб. (включительно) </w:t>
            </w:r>
            <w:r>
              <w:rPr>
                <w:sz w:val="20"/>
                <w:szCs w:val="20"/>
              </w:rPr>
            </w:r>
            <w:r>
              <w:rPr>
                <w:sz w:val="20"/>
                <w:szCs w:val="20"/>
              </w:rPr>
            </w:r>
          </w:p>
          <w:p>
            <w:pPr>
              <w:pStyle w:val="1105"/>
              <w:jc w:val="center"/>
              <w:rPr>
                <w:sz w:val="20"/>
                <w:szCs w:val="20"/>
              </w:rPr>
            </w:pPr>
            <w:r>
              <w:rPr>
                <w:sz w:val="20"/>
                <w:szCs w:val="20"/>
              </w:rPr>
              <w:t xml:space="preserve">в течение календарного месяца,</w:t>
            </w:r>
            <w:r>
              <w:rPr>
                <w:sz w:val="20"/>
                <w:szCs w:val="20"/>
              </w:rPr>
            </w:r>
            <w:r>
              <w:rPr>
                <w:sz w:val="20"/>
                <w:szCs w:val="20"/>
              </w:rPr>
            </w:r>
          </w:p>
          <w:p>
            <w:pPr>
              <w:pStyle w:val="1105"/>
              <w:jc w:val="center"/>
              <w:rPr>
                <w:sz w:val="20"/>
                <w:szCs w:val="20"/>
              </w:rPr>
            </w:pPr>
            <w:r>
              <w:rPr>
                <w:sz w:val="20"/>
                <w:szCs w:val="20"/>
              </w:rPr>
              <w:t xml:space="preserve">10% от суммы</w:t>
            </w:r>
            <w:r>
              <w:rPr>
                <w:sz w:val="20"/>
                <w:szCs w:val="20"/>
              </w:rPr>
            </w:r>
            <w:r>
              <w:rPr>
                <w:sz w:val="20"/>
                <w:szCs w:val="20"/>
              </w:rPr>
            </w:r>
          </w:p>
          <w:p>
            <w:pPr>
              <w:pStyle w:val="1105"/>
              <w:jc w:val="center"/>
              <w:rPr>
                <w:sz w:val="20"/>
                <w:szCs w:val="20"/>
              </w:rPr>
            </w:pPr>
            <w:r>
              <w:rPr>
                <w:sz w:val="20"/>
                <w:szCs w:val="20"/>
              </w:rPr>
              <w:t xml:space="preserve">c 15 000 000,01 руб. и выше в течение календарного месяца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ind w:firstLine="709"/>
              <w:jc w:val="both"/>
              <w:spacing w:after="200" w:line="276" w:lineRule="auto"/>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05"/>
              <w:ind w:firstLine="709"/>
              <w:jc w:val="both"/>
              <w:spacing w:after="200" w:line="276" w:lineRule="auto"/>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05"/>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jc w:val="both"/>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sz w:val="20"/>
                <w:szCs w:val="20"/>
              </w:rPr>
            </w:pPr>
            <w:r>
              <w:rPr>
                <w:sz w:val="20"/>
                <w:szCs w:val="20"/>
              </w:rPr>
              <w:t xml:space="preserve">Услуга отдельно не тарифицируется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jc w:val="both"/>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both"/>
              <w:spacing w:before="40" w:after="40"/>
              <w:rPr>
                <w:bCs/>
                <w:sz w:val="20"/>
                <w:szCs w:val="20"/>
              </w:rPr>
            </w:pPr>
            <w:r>
              <w:rPr>
                <w:bCs/>
                <w:sz w:val="20"/>
                <w:szCs w:val="20"/>
              </w:rPr>
              <w:t xml:space="preserve">2.4.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spacing w:before="40" w:after="40"/>
              <w:rPr>
                <w:bCs/>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05"/>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105"/>
              <w:jc w:val="both"/>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both"/>
              <w:spacing w:before="40" w:after="40"/>
              <w:rPr>
                <w:bCs/>
                <w:sz w:val="20"/>
                <w:szCs w:val="20"/>
              </w:rPr>
            </w:pPr>
            <w:r>
              <w:rPr>
                <w:bCs/>
                <w:sz w:val="20"/>
                <w:szCs w:val="20"/>
              </w:rPr>
              <w:t xml:space="preserve">2.4.1.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spacing w:before="40" w:after="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spacing w:before="40" w:after="40"/>
              <w:rPr>
                <w:sz w:val="20"/>
                <w:szCs w:val="20"/>
              </w:rPr>
            </w:pPr>
            <w:r>
              <w:rPr>
                <w:bCs/>
                <w:sz w:val="20"/>
                <w:szCs w:val="20"/>
              </w:rPr>
              <w:t xml:space="preserve">0,40% от суммы, минимум 250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27" w:type="dxa"/>
            <w:vAlign w:val="top"/>
            <w:textDirection w:val="lrTb"/>
            <w:noWrap w:val="false"/>
          </w:tcPr>
          <w:p>
            <w:pPr>
              <w:pStyle w:val="1105"/>
              <w:jc w:val="both"/>
              <w:spacing w:before="40" w:after="40"/>
              <w:rPr>
                <w:bCs/>
                <w:sz w:val="20"/>
                <w:szCs w:val="20"/>
              </w:rPr>
            </w:pPr>
            <w:r>
              <w:rPr>
                <w:bCs/>
                <w:sz w:val="20"/>
                <w:szCs w:val="20"/>
              </w:rPr>
              <w:t xml:space="preserve">2.4.2.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65" w:type="dxa"/>
            <w:vAlign w:val="top"/>
            <w:textDirection w:val="lrTb"/>
            <w:noWrap w:val="false"/>
          </w:tcPr>
          <w:p>
            <w:pPr>
              <w:pStyle w:val="1105"/>
              <w:spacing w:before="40" w:after="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154" w:type="dxa"/>
            <w:vAlign w:val="top"/>
            <w:textDirection w:val="lrTb"/>
            <w:noWrap w:val="false"/>
          </w:tcPr>
          <w:p>
            <w:pPr>
              <w:pStyle w:val="1105"/>
              <w:jc w:val="center"/>
              <w:spacing w:before="40" w:after="40"/>
              <w:rPr>
                <w:sz w:val="20"/>
                <w:szCs w:val="20"/>
              </w:rPr>
            </w:pPr>
            <w:r>
              <w:rPr>
                <w:sz w:val="20"/>
                <w:szCs w:val="20"/>
              </w:rPr>
              <w:t xml:space="preserve">0,25% от суммы,</w:t>
            </w:r>
            <w:r>
              <w:rPr>
                <w:sz w:val="20"/>
                <w:szCs w:val="20"/>
              </w:rPr>
            </w:r>
            <w:r>
              <w:rPr>
                <w:sz w:val="20"/>
                <w:szCs w:val="20"/>
              </w:rPr>
            </w:r>
          </w:p>
          <w:p>
            <w:pPr>
              <w:pStyle w:val="1105"/>
              <w:jc w:val="center"/>
              <w:spacing w:before="40" w:after="40"/>
              <w:rPr>
                <w:bCs/>
                <w:sz w:val="20"/>
                <w:szCs w:val="20"/>
              </w:rPr>
            </w:pPr>
            <w:r>
              <w:rPr>
                <w:sz w:val="20"/>
                <w:szCs w:val="20"/>
              </w:rPr>
              <w:t xml:space="preserve">минимум 250 руб.</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3123" w:type="dxa"/>
            <w:vAlign w:val="top"/>
            <w:textDirection w:val="lrTb"/>
            <w:noWrap w:val="false"/>
          </w:tcPr>
          <w:p>
            <w:pPr>
              <w:pStyle w:val="110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both"/>
              <w:spacing w:before="40" w:after="40"/>
              <w:rPr>
                <w:bCs/>
                <w:sz w:val="20"/>
                <w:szCs w:val="20"/>
              </w:rPr>
            </w:pPr>
            <w:r>
              <w:rPr>
                <w:bCs/>
                <w:sz w:val="20"/>
                <w:szCs w:val="20"/>
              </w:rPr>
              <w:t xml:space="preserve">2.4.3.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spacing w:before="40" w:after="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spacing w:before="40" w:after="40"/>
              <w:rPr>
                <w:sz w:val="20"/>
                <w:szCs w:val="20"/>
              </w:rPr>
            </w:pPr>
            <w:r>
              <w:rPr>
                <w:sz w:val="20"/>
                <w:szCs w:val="20"/>
              </w:rPr>
              <w:t xml:space="preserve">0,2% от суммы, минимум 250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both"/>
              <w:spacing w:before="40" w:after="40"/>
              <w:rPr>
                <w:bCs/>
                <w:sz w:val="20"/>
                <w:szCs w:val="20"/>
              </w:rPr>
            </w:pPr>
            <w:r>
              <w:rPr>
                <w:bCs/>
                <w:sz w:val="20"/>
                <w:szCs w:val="20"/>
              </w:rPr>
              <w:t xml:space="preserve">2.4.4.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spacing w:before="40" w:after="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spacing w:before="40" w:after="40"/>
              <w:rPr>
                <w:sz w:val="20"/>
                <w:szCs w:val="20"/>
              </w:rPr>
            </w:pPr>
            <w:r>
              <w:rPr>
                <w:sz w:val="20"/>
                <w:szCs w:val="20"/>
              </w:rPr>
              <w:t xml:space="preserve">2% от суммы, минимум 250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jc w:val="both"/>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0,3% от суммы,</w:t>
            </w:r>
            <w:r>
              <w:rPr>
                <w:bCs/>
                <w:sz w:val="20"/>
                <w:szCs w:val="20"/>
              </w:rPr>
            </w:r>
            <w:r>
              <w:rPr>
                <w:bCs/>
                <w:sz w:val="20"/>
                <w:szCs w:val="20"/>
              </w:rPr>
            </w:r>
          </w:p>
          <w:p>
            <w:pPr>
              <w:pStyle w:val="1105"/>
              <w:jc w:val="center"/>
              <w:rPr>
                <w:bCs/>
                <w:sz w:val="20"/>
                <w:szCs w:val="20"/>
              </w:rPr>
            </w:pPr>
            <w:r>
              <w:rPr>
                <w:bCs/>
                <w:sz w:val="20"/>
                <w:szCs w:val="20"/>
              </w:rPr>
              <w:t xml:space="preserve"> минимум</w:t>
            </w:r>
            <w:r>
              <w:rPr>
                <w:bCs/>
                <w:sz w:val="20"/>
                <w:szCs w:val="20"/>
              </w:rPr>
            </w:r>
            <w:r>
              <w:rPr>
                <w:bCs/>
                <w:sz w:val="20"/>
                <w:szCs w:val="20"/>
              </w:rPr>
            </w:r>
          </w:p>
          <w:p>
            <w:pPr>
              <w:pStyle w:val="1105"/>
              <w:jc w:val="center"/>
              <w:rPr>
                <w:b/>
                <w:bCs/>
                <w:sz w:val="20"/>
                <w:szCs w:val="20"/>
              </w:rPr>
            </w:pPr>
            <w:r>
              <w:rPr>
                <w:bCs/>
                <w:sz w:val="20"/>
                <w:szCs w:val="20"/>
              </w:rPr>
              <w:t xml:space="preserve"> 450 руб.</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jc w:val="both"/>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6</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jc w:val="both"/>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0,1% от суммы,</w:t>
            </w:r>
            <w:r>
              <w:rPr>
                <w:bCs/>
                <w:sz w:val="20"/>
                <w:szCs w:val="20"/>
              </w:rPr>
            </w:r>
            <w:r>
              <w:rPr>
                <w:bCs/>
                <w:sz w:val="20"/>
                <w:szCs w:val="20"/>
              </w:rPr>
            </w:r>
          </w:p>
          <w:p>
            <w:pPr>
              <w:pStyle w:val="1105"/>
              <w:jc w:val="center"/>
              <w:rPr>
                <w:bCs/>
                <w:sz w:val="20"/>
                <w:szCs w:val="20"/>
              </w:rPr>
            </w:pPr>
            <w:r>
              <w:rPr>
                <w:bCs/>
                <w:sz w:val="20"/>
                <w:szCs w:val="20"/>
              </w:rPr>
              <w:t xml:space="preserve">минимум 50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7</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jc w:val="both"/>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Бесплатно</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8</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jc w:val="both"/>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Бесплатно</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top w:val="single" w:color="000000" w:sz="4" w:space="0"/>
              <w:left w:val="single" w:color="000000" w:sz="4" w:space="0"/>
              <w:bottom w:val="single" w:color="000000" w:sz="4" w:space="0"/>
              <w:right w:val="single" w:color="000000" w:sz="4" w:space="0"/>
            </w:tcBorders>
            <w:tcW w:w="10269" w:type="dxa"/>
            <w:vAlign w:val="top"/>
            <w:textDirection w:val="lrTb"/>
            <w:noWrap w:val="false"/>
          </w:tcPr>
          <w:p>
            <w:pPr>
              <w:pStyle w:val="1105"/>
              <w:jc w:val="both"/>
              <w:rPr>
                <w:bCs/>
                <w:sz w:val="20"/>
                <w:szCs w:val="20"/>
              </w:rPr>
            </w:pPr>
            <w:r>
              <w:rPr>
                <w:sz w:val="20"/>
                <w:szCs w:val="20"/>
              </w:rPr>
              <w:t xml:space="preserve">2.</w:t>
            </w:r>
            <w:r>
              <w:rPr>
                <w:sz w:val="20"/>
                <w:szCs w:val="20"/>
              </w:rPr>
              <w:t xml:space="preserve">9</w:t>
            </w:r>
            <w:r>
              <w:rPr>
                <w:sz w:val="20"/>
                <w:szCs w:val="20"/>
              </w:rPr>
              <w:t xml:space="preserve">.   </w:t>
            </w:r>
            <w:r>
              <w:rPr>
                <w:bCs/>
                <w:sz w:val="20"/>
                <w:szCs w:val="20"/>
              </w:rPr>
              <w:t xml:space="preserve">Размен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9</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123" w:type="dxa"/>
            <w:vAlign w:val="top"/>
            <w:vMerge w:val="restart"/>
            <w:textDirection w:val="lrTb"/>
            <w:noWrap w:val="false"/>
          </w:tcPr>
          <w:p>
            <w:pPr>
              <w:pStyle w:val="1105"/>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9</w:t>
            </w:r>
            <w:r>
              <w:rPr>
                <w:bCs/>
                <w:sz w:val="20"/>
                <w:szCs w:val="20"/>
              </w:rPr>
              <w:t xml:space="preserve">.2.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Размен банкнот Банка России на монету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3% от суммы, но не менее 250 руб.</w:t>
            </w:r>
            <w:r>
              <w:rPr>
                <w:bCs/>
                <w:sz w:val="20"/>
                <w:szCs w:val="20"/>
              </w:rPr>
            </w:r>
            <w:r>
              <w:rPr>
                <w:bCs/>
                <w:sz w:val="20"/>
                <w:szCs w:val="20"/>
              </w:rPr>
            </w:r>
          </w:p>
        </w:tc>
        <w:tc>
          <w:tcPr>
            <w:gridSpan w:val="2"/>
            <w:tcBorders>
              <w:left w:val="single" w:color="000000" w:sz="4" w:space="0"/>
              <w:right w:val="single" w:color="000000" w:sz="4" w:space="0"/>
            </w:tcBorders>
            <w:tcW w:w="3123" w:type="dxa"/>
            <w:vAlign w:val="top"/>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9</w:t>
            </w:r>
            <w:r>
              <w:rPr>
                <w:bCs/>
                <w:sz w:val="20"/>
                <w:szCs w:val="20"/>
              </w:rPr>
              <w:t xml:space="preserve">.3.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Размен монет Банка России на банкноты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gridSpan w:val="2"/>
            <w:tcBorders>
              <w:left w:val="single" w:color="000000" w:sz="4" w:space="0"/>
              <w:right w:val="single" w:color="000000" w:sz="4" w:space="0"/>
            </w:tcBorders>
            <w:tcW w:w="3123" w:type="dxa"/>
            <w:vAlign w:val="top"/>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9</w:t>
            </w:r>
            <w:r>
              <w:rPr>
                <w:bCs/>
                <w:sz w:val="20"/>
                <w:szCs w:val="20"/>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123" w:type="dxa"/>
            <w:vAlign w:val="top"/>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2.1</w:t>
            </w:r>
            <w:r>
              <w:rPr>
                <w:bCs/>
                <w:sz w:val="20"/>
                <w:szCs w:val="20"/>
              </w:rPr>
              <w:t xml:space="preserve">0</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0,5% от суммы,</w:t>
            </w:r>
            <w:r>
              <w:rPr>
                <w:bCs/>
                <w:sz w:val="20"/>
                <w:szCs w:val="20"/>
              </w:rPr>
            </w:r>
            <w:r>
              <w:rPr>
                <w:bCs/>
                <w:sz w:val="20"/>
                <w:szCs w:val="20"/>
              </w:rPr>
            </w:r>
          </w:p>
          <w:p>
            <w:pPr>
              <w:pStyle w:val="1105"/>
              <w:jc w:val="center"/>
              <w:rPr>
                <w:bCs/>
                <w:sz w:val="20"/>
                <w:szCs w:val="20"/>
              </w:rPr>
            </w:pPr>
            <w:r>
              <w:rPr>
                <w:bCs/>
                <w:sz w:val="20"/>
                <w:szCs w:val="20"/>
              </w:rPr>
              <w:t xml:space="preserve">минимум 50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2.1</w:t>
            </w:r>
            <w:r>
              <w:rPr>
                <w:bCs/>
                <w:sz w:val="20"/>
                <w:szCs w:val="20"/>
              </w:rPr>
              <w:t xml:space="preserve">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2,5% от суммы,</w:t>
            </w:r>
            <w:r>
              <w:rPr>
                <w:bCs/>
                <w:sz w:val="20"/>
                <w:szCs w:val="20"/>
              </w:rPr>
            </w:r>
            <w:r>
              <w:rPr>
                <w:bCs/>
                <w:sz w:val="20"/>
                <w:szCs w:val="20"/>
              </w:rPr>
            </w:r>
          </w:p>
          <w:p>
            <w:pPr>
              <w:pStyle w:val="1105"/>
              <w:jc w:val="center"/>
              <w:rPr>
                <w:bCs/>
                <w:sz w:val="20"/>
                <w:szCs w:val="20"/>
              </w:rPr>
            </w:pPr>
            <w:r>
              <w:rPr>
                <w:bCs/>
                <w:sz w:val="20"/>
                <w:szCs w:val="20"/>
              </w:rPr>
              <w:t xml:space="preserve">минимум 300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2.1</w:t>
            </w:r>
            <w:r>
              <w:rPr>
                <w:bCs/>
                <w:sz w:val="20"/>
                <w:szCs w:val="20"/>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Прием наличной иностранной валюты (за исключением монет), включая прием поврежденных банкнот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3,5% от суммы,</w:t>
            </w:r>
            <w:r>
              <w:rPr>
                <w:bCs/>
                <w:sz w:val="20"/>
                <w:szCs w:val="20"/>
              </w:rPr>
            </w:r>
            <w:r>
              <w:rPr>
                <w:bCs/>
                <w:sz w:val="20"/>
                <w:szCs w:val="20"/>
              </w:rPr>
            </w:r>
          </w:p>
          <w:p>
            <w:pPr>
              <w:pStyle w:val="1105"/>
              <w:jc w:val="center"/>
              <w:rPr>
                <w:bCs/>
                <w:sz w:val="20"/>
                <w:szCs w:val="20"/>
              </w:rPr>
            </w:pPr>
            <w:r>
              <w:rPr>
                <w:bCs/>
                <w:sz w:val="20"/>
                <w:szCs w:val="20"/>
              </w:rPr>
              <w:t xml:space="preserve">минимум 200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2.1</w:t>
            </w:r>
            <w:r>
              <w:rPr>
                <w:bCs/>
                <w:sz w:val="20"/>
                <w:szCs w:val="20"/>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Бесплатно</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0,3% от суммы выдачи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Pr>
                <w:bCs/>
                <w:sz w:val="20"/>
                <w:szCs w:val="20"/>
              </w:rPr>
            </w:r>
            <w:r>
              <w:rPr>
                <w:bCs/>
                <w:sz w:val="20"/>
                <w:szCs w:val="20"/>
              </w:rPr>
            </w:r>
          </w:p>
          <w:p>
            <w:pPr>
              <w:pStyle w:val="1105"/>
              <w:rPr>
                <w:bCs/>
                <w:sz w:val="20"/>
                <w:szCs w:val="20"/>
              </w:rPr>
            </w:pPr>
            <w:r>
              <w:rPr>
                <w:bCs/>
                <w:sz w:val="20"/>
                <w:szCs w:val="20"/>
              </w:rPr>
              <w:t xml:space="preserve">п.п. 2.2.1-2.2.3 Тарифов.</w:t>
            </w:r>
            <w:r>
              <w:rPr>
                <w:bCs/>
                <w:sz w:val="20"/>
                <w:szCs w:val="20"/>
              </w:rPr>
            </w:r>
            <w:r>
              <w:rPr>
                <w:bCs/>
                <w:sz w:val="20"/>
                <w:szCs w:val="20"/>
              </w:rPr>
            </w:r>
          </w:p>
          <w:p>
            <w:pPr>
              <w:pStyle w:val="1105"/>
              <w:rPr>
                <w:bCs/>
                <w:sz w:val="20"/>
                <w:szCs w:val="20"/>
              </w:rPr>
            </w:pPr>
            <w:r>
              <w:rPr>
                <w:bCs/>
                <w:sz w:val="20"/>
                <w:szCs w:val="20"/>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1105"/>
              <w:jc w:val="center"/>
              <w:rPr>
                <w:bCs/>
                <w:sz w:val="20"/>
                <w:szCs w:val="20"/>
              </w:rPr>
            </w:pPr>
            <w:r>
              <w:rPr>
                <w:bCs/>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1105"/>
              <w:rPr>
                <w:bCs/>
                <w:sz w:val="20"/>
                <w:szCs w:val="20"/>
              </w:rPr>
            </w:pPr>
            <w:r>
              <w:rPr>
                <w:bCs/>
                <w:sz w:val="20"/>
                <w:szCs w:val="20"/>
              </w:rPr>
              <w:t xml:space="preserve">Неполучение клиентом заказанных наличных денежных средств для получения по чеку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1105"/>
              <w:jc w:val="center"/>
              <w:rPr>
                <w:bCs/>
                <w:sz w:val="20"/>
                <w:szCs w:val="20"/>
              </w:rPr>
            </w:pPr>
            <w:r>
              <w:rPr>
                <w:bCs/>
                <w:sz w:val="20"/>
                <w:szCs w:val="20"/>
              </w:rPr>
              <w:t xml:space="preserve">300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1105"/>
              <w:rPr>
                <w:bCs/>
                <w:sz w:val="20"/>
                <w:szCs w:val="20"/>
              </w:rPr>
            </w:pPr>
            <w:r>
              <w:rPr>
                <w:bCs/>
                <w:sz w:val="20"/>
                <w:szCs w:val="20"/>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bCs/>
                <w:sz w:val="20"/>
                <w:szCs w:val="20"/>
              </w:rPr>
            </w:r>
            <w:r>
              <w:rPr>
                <w:bCs/>
                <w:sz w:val="20"/>
                <w:szCs w:val="20"/>
              </w:rPr>
            </w:r>
          </w:p>
        </w:tc>
      </w:tr>
    </w:tbl>
    <w:p>
      <w:pPr>
        <w:pStyle w:val="1105"/>
      </w:pPr>
      <w:r/>
      <w:r/>
    </w:p>
    <w:p>
      <w:pPr>
        <w:pStyle w:val="1105"/>
        <w:rPr>
          <w:i/>
          <w:sz w:val="16"/>
          <w:szCs w:val="16"/>
        </w:rPr>
      </w:pPr>
      <w:r>
        <w:rPr>
          <w:i/>
          <w:sz w:val="16"/>
          <w:szCs w:val="16"/>
        </w:rPr>
      </w:r>
      <w:r>
        <w:rPr>
          <w:i/>
          <w:sz w:val="16"/>
          <w:szCs w:val="16"/>
        </w:rPr>
      </w:r>
      <w:r>
        <w:rPr>
          <w:i/>
          <w:sz w:val="16"/>
          <w:szCs w:val="16"/>
        </w:rPr>
      </w:r>
    </w:p>
    <w:p>
      <w:pPr>
        <w:pStyle w:val="1105"/>
        <w:rPr>
          <w:i/>
          <w:sz w:val="16"/>
          <w:szCs w:val="16"/>
        </w:rPr>
      </w:pPr>
      <w:r>
        <w:rPr>
          <w:i/>
          <w:sz w:val="16"/>
          <w:szCs w:val="16"/>
        </w:rPr>
        <w:t xml:space="preserve">Примечание:</w:t>
      </w:r>
      <w:r>
        <w:rPr>
          <w:i/>
          <w:sz w:val="16"/>
          <w:szCs w:val="16"/>
        </w:rPr>
      </w:r>
      <w:r>
        <w:rPr>
          <w:i/>
          <w:sz w:val="16"/>
          <w:szCs w:val="16"/>
        </w:rPr>
      </w:r>
    </w:p>
    <w:p>
      <w:pPr>
        <w:pStyle w:val="1105"/>
        <w:rPr>
          <w:i/>
          <w:sz w:val="16"/>
          <w:szCs w:val="16"/>
        </w:rPr>
      </w:pPr>
      <w:r>
        <w:rPr>
          <w:i/>
          <w:sz w:val="16"/>
          <w:szCs w:val="16"/>
        </w:rPr>
        <w:t xml:space="preserve">Операции по обслуживанию счетов, открытых бюджетным учреждениям, отдель</w:t>
      </w:r>
      <w:r>
        <w:rPr>
          <w:i/>
          <w:sz w:val="16"/>
          <w:szCs w:val="16"/>
        </w:rPr>
        <w:t xml:space="preserve">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r>
        <w:rPr>
          <w:i/>
          <w:sz w:val="16"/>
          <w:szCs w:val="16"/>
        </w:rPr>
      </w:r>
      <w:r>
        <w:rPr>
          <w:i/>
          <w:sz w:val="16"/>
          <w:szCs w:val="16"/>
        </w:rPr>
      </w:r>
    </w:p>
    <w:p>
      <w:pPr>
        <w:pStyle w:val="1105"/>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05"/>
        <w:rPr>
          <w:i/>
          <w:sz w:val="16"/>
          <w:szCs w:val="16"/>
        </w:rPr>
      </w:pPr>
      <w:r>
        <w:rPr>
          <w:i/>
          <w:sz w:val="16"/>
          <w:szCs w:val="16"/>
        </w:rPr>
        <w:t xml:space="preserve">**)Предварительная</w:t>
      </w:r>
      <w:r>
        <w:rPr>
          <w:i/>
          <w:sz w:val="16"/>
          <w:szCs w:val="16"/>
        </w:rPr>
        <w:t xml:space="preserve"> </w:t>
      </w:r>
      <w:r>
        <w:rPr>
          <w:i/>
          <w:sz w:val="16"/>
          <w:szCs w:val="16"/>
        </w:rPr>
        <w:t xml:space="preserve">заявка</w:t>
      </w:r>
      <w:r>
        <w:rPr>
          <w:i/>
          <w:sz w:val="16"/>
          <w:szCs w:val="16"/>
        </w:rPr>
        <w:t xml:space="preserve"> </w:t>
      </w:r>
      <w:r>
        <w:rPr>
          <w:i/>
          <w:sz w:val="16"/>
          <w:szCs w:val="16"/>
        </w:rPr>
        <w:t xml:space="preserve">клиента</w:t>
      </w:r>
      <w:r>
        <w:rPr>
          <w:i/>
          <w:sz w:val="16"/>
          <w:szCs w:val="16"/>
        </w:rPr>
        <w:t xml:space="preserve"> </w:t>
      </w:r>
      <w:r>
        <w:rPr>
          <w:i/>
          <w:sz w:val="16"/>
          <w:szCs w:val="16"/>
        </w:rPr>
        <w:t xml:space="preserve">–</w:t>
      </w:r>
      <w:r>
        <w:rPr>
          <w:i/>
          <w:sz w:val="16"/>
          <w:szCs w:val="16"/>
        </w:rPr>
        <w:t xml:space="preserve"> </w:t>
      </w:r>
      <w:r>
        <w:rPr>
          <w:i/>
          <w:sz w:val="16"/>
          <w:szCs w:val="16"/>
        </w:rPr>
        <w:t xml:space="preserve">это</w:t>
      </w:r>
      <w:r>
        <w:rPr>
          <w:i/>
          <w:sz w:val="16"/>
          <w:szCs w:val="16"/>
        </w:rPr>
        <w:t xml:space="preserve"> </w:t>
      </w:r>
      <w:r>
        <w:rPr>
          <w:i/>
          <w:sz w:val="16"/>
          <w:szCs w:val="16"/>
        </w:rPr>
        <w:t xml:space="preserve">письменное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клиента</w:t>
      </w:r>
      <w:r>
        <w:rPr>
          <w:i/>
          <w:sz w:val="16"/>
          <w:szCs w:val="16"/>
        </w:rPr>
        <w:t xml:space="preserve"> </w:t>
      </w:r>
      <w:r>
        <w:rPr>
          <w:i/>
          <w:sz w:val="16"/>
          <w:szCs w:val="16"/>
        </w:rPr>
        <w:t xml:space="preserve">о</w:t>
      </w:r>
      <w:r>
        <w:rPr>
          <w:i/>
          <w:sz w:val="16"/>
          <w:szCs w:val="16"/>
        </w:rPr>
        <w:t xml:space="preserve"> </w:t>
      </w:r>
      <w:r>
        <w:rPr>
          <w:i/>
          <w:sz w:val="16"/>
          <w:szCs w:val="16"/>
        </w:rPr>
        <w:t xml:space="preserve">намерении</w:t>
      </w:r>
      <w:r>
        <w:rPr>
          <w:i/>
          <w:sz w:val="16"/>
          <w:szCs w:val="16"/>
        </w:rPr>
        <w:t xml:space="preserve"> </w:t>
      </w:r>
      <w:r>
        <w:rPr>
          <w:i/>
          <w:sz w:val="16"/>
          <w:szCs w:val="16"/>
        </w:rPr>
        <w:t xml:space="preserve">получить</w:t>
      </w:r>
      <w:r>
        <w:rPr>
          <w:i/>
          <w:sz w:val="16"/>
          <w:szCs w:val="16"/>
        </w:rPr>
        <w:t xml:space="preserve"> </w:t>
      </w:r>
      <w:r>
        <w:rPr>
          <w:i/>
          <w:sz w:val="16"/>
          <w:szCs w:val="16"/>
        </w:rPr>
        <w:t xml:space="preserve">денежную</w:t>
      </w:r>
      <w:r>
        <w:rPr>
          <w:i/>
          <w:sz w:val="16"/>
          <w:szCs w:val="16"/>
        </w:rPr>
        <w:t xml:space="preserve"> </w:t>
      </w:r>
      <w:r>
        <w:rPr>
          <w:i/>
          <w:sz w:val="16"/>
          <w:szCs w:val="16"/>
        </w:rPr>
        <w:t xml:space="preserve">наличность</w:t>
      </w:r>
      <w:r>
        <w:rPr>
          <w:i/>
          <w:sz w:val="16"/>
          <w:szCs w:val="16"/>
        </w:rPr>
        <w:t xml:space="preserve"> </w:t>
      </w:r>
      <w:r>
        <w:rPr>
          <w:i/>
          <w:sz w:val="16"/>
          <w:szCs w:val="16"/>
        </w:rPr>
        <w:t xml:space="preserve">со</w:t>
      </w:r>
      <w:r>
        <w:rPr>
          <w:i/>
          <w:sz w:val="16"/>
          <w:szCs w:val="16"/>
        </w:rPr>
        <w:t xml:space="preserve"> </w:t>
      </w:r>
      <w:r>
        <w:rPr>
          <w:i/>
          <w:sz w:val="16"/>
          <w:szCs w:val="16"/>
        </w:rPr>
        <w:t xml:space="preserve">своего</w:t>
      </w:r>
      <w:r>
        <w:rPr>
          <w:i/>
          <w:sz w:val="16"/>
          <w:szCs w:val="16"/>
        </w:rPr>
        <w:t xml:space="preserve"> </w:t>
      </w:r>
      <w:r>
        <w:rPr>
          <w:i/>
          <w:sz w:val="16"/>
          <w:szCs w:val="16"/>
        </w:rPr>
        <w:t xml:space="preserve">банковского</w:t>
      </w:r>
      <w:r>
        <w:rPr>
          <w:i/>
          <w:sz w:val="16"/>
          <w:szCs w:val="16"/>
        </w:rPr>
        <w:t xml:space="preserve"> </w:t>
      </w:r>
      <w:r>
        <w:rPr>
          <w:i/>
          <w:sz w:val="16"/>
          <w:szCs w:val="16"/>
        </w:rPr>
        <w:t xml:space="preserve">счета.</w:t>
      </w:r>
      <w:r>
        <w:rPr>
          <w:i/>
          <w:sz w:val="16"/>
          <w:szCs w:val="16"/>
        </w:rPr>
        <w:t xml:space="preserve"> </w:t>
      </w:r>
      <w:r>
        <w:rPr>
          <w:i/>
          <w:sz w:val="16"/>
          <w:szCs w:val="16"/>
        </w:rPr>
        <w:t xml:space="preserve">Указанное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представляется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подразделение</w:t>
      </w:r>
      <w:r>
        <w:rPr>
          <w:i/>
          <w:sz w:val="16"/>
          <w:szCs w:val="16"/>
        </w:rPr>
        <w:t xml:space="preserve"> </w:t>
      </w:r>
      <w:r>
        <w:rPr>
          <w:i/>
          <w:sz w:val="16"/>
          <w:szCs w:val="16"/>
        </w:rPr>
        <w:t xml:space="preserve">Банка</w:t>
      </w:r>
      <w:r>
        <w:rPr>
          <w:i/>
          <w:sz w:val="16"/>
          <w:szCs w:val="16"/>
        </w:rPr>
        <w:t xml:space="preserve"> </w:t>
      </w:r>
      <w:r>
        <w:rPr>
          <w:i/>
          <w:sz w:val="16"/>
          <w:szCs w:val="16"/>
        </w:rPr>
        <w:t xml:space="preserve">накануне</w:t>
      </w:r>
      <w:r>
        <w:rPr>
          <w:i/>
          <w:sz w:val="16"/>
          <w:szCs w:val="16"/>
        </w:rPr>
        <w:t xml:space="preserve"> </w:t>
      </w:r>
      <w:r>
        <w:rPr>
          <w:i/>
          <w:sz w:val="16"/>
          <w:szCs w:val="16"/>
        </w:rPr>
        <w:t xml:space="preserve">дня</w:t>
      </w:r>
      <w:r>
        <w:rPr>
          <w:i/>
          <w:sz w:val="16"/>
          <w:szCs w:val="16"/>
        </w:rPr>
        <w:t xml:space="preserve"> </w:t>
      </w:r>
      <w:r>
        <w:rPr>
          <w:i/>
          <w:sz w:val="16"/>
          <w:szCs w:val="16"/>
        </w:rPr>
        <w:t xml:space="preserve">планируемого</w:t>
      </w:r>
      <w:r>
        <w:rPr>
          <w:i/>
          <w:sz w:val="16"/>
          <w:szCs w:val="16"/>
        </w:rPr>
        <w:t xml:space="preserve"> </w:t>
      </w:r>
      <w:r>
        <w:rPr>
          <w:i/>
          <w:sz w:val="16"/>
          <w:szCs w:val="16"/>
        </w:rPr>
        <w:t xml:space="preserve">получения</w:t>
      </w:r>
      <w:r>
        <w:rPr>
          <w:i/>
          <w:sz w:val="16"/>
          <w:szCs w:val="16"/>
        </w:rPr>
        <w:t xml:space="preserve"> </w:t>
      </w:r>
      <w:r>
        <w:rPr>
          <w:i/>
          <w:sz w:val="16"/>
          <w:szCs w:val="16"/>
        </w:rPr>
        <w:t xml:space="preserve">клиентом</w:t>
      </w:r>
      <w:r>
        <w:rPr>
          <w:i/>
          <w:sz w:val="16"/>
          <w:szCs w:val="16"/>
        </w:rPr>
        <w:t xml:space="preserve"> </w:t>
      </w:r>
      <w:r>
        <w:rPr>
          <w:i/>
          <w:sz w:val="16"/>
          <w:szCs w:val="16"/>
        </w:rPr>
        <w:t xml:space="preserve">денежной</w:t>
      </w:r>
      <w:r>
        <w:rPr>
          <w:i/>
          <w:sz w:val="16"/>
          <w:szCs w:val="16"/>
        </w:rPr>
        <w:t xml:space="preserve"> </w:t>
      </w:r>
      <w:r>
        <w:rPr>
          <w:i/>
          <w:sz w:val="16"/>
          <w:szCs w:val="16"/>
        </w:rPr>
        <w:t xml:space="preserve">наличности,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05"/>
        <w:rPr>
          <w:i/>
          <w:sz w:val="16"/>
          <w:szCs w:val="16"/>
        </w:rPr>
      </w:pPr>
      <w:r>
        <w:rPr>
          <w:i/>
          <w:sz w:val="16"/>
          <w:szCs w:val="16"/>
        </w:rPr>
        <w:t xml:space="preserve">***)</w:t>
      </w:r>
      <w:r>
        <w:rPr>
          <w:i/>
          <w:sz w:val="16"/>
          <w:szCs w:val="16"/>
        </w:rPr>
        <w:t xml:space="preserve"> </w:t>
      </w:r>
      <w:r>
        <w:rPr>
          <w:i/>
          <w:sz w:val="16"/>
          <w:szCs w:val="16"/>
        </w:rPr>
        <w:t xml:space="preserve">Под</w:t>
      </w:r>
      <w:r>
        <w:rPr>
          <w:i/>
          <w:sz w:val="16"/>
          <w:szCs w:val="16"/>
        </w:rPr>
        <w:t xml:space="preserve"> </w:t>
      </w:r>
      <w:r>
        <w:rPr>
          <w:i/>
          <w:sz w:val="16"/>
          <w:szCs w:val="16"/>
        </w:rPr>
        <w:t xml:space="preserve">подразделением</w:t>
      </w:r>
      <w:r>
        <w:rPr>
          <w:i/>
          <w:sz w:val="16"/>
          <w:szCs w:val="16"/>
        </w:rPr>
        <w:t xml:space="preserve"> </w:t>
      </w:r>
      <w:r>
        <w:rPr>
          <w:i/>
          <w:sz w:val="16"/>
          <w:szCs w:val="16"/>
        </w:rPr>
        <w:t xml:space="preserve">Банка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региональный</w:t>
      </w:r>
      <w:r>
        <w:rPr>
          <w:i/>
          <w:sz w:val="16"/>
          <w:szCs w:val="16"/>
        </w:rPr>
        <w:t xml:space="preserve"> </w:t>
      </w:r>
      <w:r>
        <w:rPr>
          <w:i/>
          <w:sz w:val="16"/>
          <w:szCs w:val="16"/>
        </w:rPr>
        <w:t xml:space="preserve">филиал,</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дополнительные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кассы</w:t>
      </w:r>
      <w:r>
        <w:rPr>
          <w:i/>
          <w:sz w:val="16"/>
          <w:szCs w:val="16"/>
        </w:rPr>
        <w:t xml:space="preserve"> </w:t>
      </w:r>
      <w:r>
        <w:rPr>
          <w:i/>
          <w:sz w:val="16"/>
          <w:szCs w:val="16"/>
        </w:rPr>
        <w:t xml:space="preserve">вне</w:t>
      </w:r>
      <w:r>
        <w:rPr>
          <w:i/>
          <w:sz w:val="16"/>
          <w:szCs w:val="16"/>
        </w:rPr>
        <w:t xml:space="preserve"> </w:t>
      </w:r>
      <w:r>
        <w:rPr>
          <w:i/>
          <w:sz w:val="16"/>
          <w:szCs w:val="16"/>
        </w:rPr>
        <w:t xml:space="preserve">кассового</w:t>
      </w:r>
      <w:r>
        <w:rPr>
          <w:i/>
          <w:sz w:val="16"/>
          <w:szCs w:val="16"/>
        </w:rPr>
        <w:t xml:space="preserve"> </w:t>
      </w:r>
      <w:r>
        <w:rPr>
          <w:i/>
          <w:sz w:val="16"/>
          <w:szCs w:val="16"/>
        </w:rPr>
        <w:t xml:space="preserve">узла,</w:t>
      </w:r>
      <w:r>
        <w:rPr>
          <w:i/>
          <w:sz w:val="16"/>
          <w:szCs w:val="16"/>
        </w:rPr>
        <w:t xml:space="preserve"> </w:t>
      </w:r>
      <w:r>
        <w:rPr>
          <w:i/>
          <w:sz w:val="16"/>
          <w:szCs w:val="16"/>
        </w:rPr>
        <w:t xml:space="preserve">либо</w:t>
      </w:r>
      <w:r>
        <w:rPr>
          <w:i/>
          <w:sz w:val="16"/>
          <w:szCs w:val="16"/>
        </w:rPr>
        <w:t xml:space="preserve"> </w:t>
      </w:r>
      <w:r>
        <w:rPr>
          <w:i/>
          <w:sz w:val="16"/>
          <w:szCs w:val="16"/>
        </w:rPr>
        <w:t xml:space="preserve">головной</w:t>
      </w:r>
      <w:r>
        <w:rPr>
          <w:i/>
          <w:sz w:val="16"/>
          <w:szCs w:val="16"/>
        </w:rPr>
        <w:t xml:space="preserve"> </w:t>
      </w:r>
      <w:r>
        <w:rPr>
          <w:i/>
          <w:sz w:val="16"/>
          <w:szCs w:val="16"/>
        </w:rPr>
        <w:t xml:space="preserve">офис</w:t>
      </w:r>
      <w:r>
        <w:rPr>
          <w:i/>
          <w:sz w:val="16"/>
          <w:szCs w:val="16"/>
        </w:rPr>
        <w:t xml:space="preserve"> </w:t>
      </w:r>
      <w:r>
        <w:rPr>
          <w:i/>
          <w:sz w:val="16"/>
          <w:szCs w:val="16"/>
        </w:rPr>
        <w:t xml:space="preserve">Банка,</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внутренние</w:t>
      </w:r>
      <w:r>
        <w:rPr>
          <w:i/>
          <w:sz w:val="16"/>
          <w:szCs w:val="16"/>
        </w:rPr>
        <w:t xml:space="preserve"> </w:t>
      </w:r>
      <w:r>
        <w:rPr>
          <w:i/>
          <w:sz w:val="16"/>
          <w:szCs w:val="16"/>
        </w:rPr>
        <w:t xml:space="preserve">структурные</w:t>
      </w:r>
      <w:r>
        <w:rPr>
          <w:i/>
          <w:sz w:val="16"/>
          <w:szCs w:val="16"/>
        </w:rPr>
        <w:t xml:space="preserve"> </w:t>
      </w:r>
      <w:r>
        <w:rPr>
          <w:i/>
          <w:sz w:val="16"/>
          <w:szCs w:val="16"/>
        </w:rPr>
        <w:t xml:space="preserve">подразделения.</w:t>
      </w:r>
      <w:r>
        <w:rPr>
          <w:i/>
          <w:sz w:val="16"/>
          <w:szCs w:val="16"/>
        </w:rPr>
      </w:r>
      <w:r>
        <w:rPr>
          <w:i/>
          <w:sz w:val="16"/>
          <w:szCs w:val="16"/>
        </w:rPr>
      </w:r>
    </w:p>
    <w:p>
      <w:pPr>
        <w:pStyle w:val="1105"/>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05"/>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05"/>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05"/>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05"/>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05"/>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05"/>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05"/>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05"/>
        <w:rPr>
          <w:i/>
          <w:sz w:val="16"/>
          <w:szCs w:val="16"/>
        </w:rPr>
      </w:pPr>
      <w:r>
        <w:rPr>
          <w:i/>
          <w:sz w:val="16"/>
          <w:szCs w:val="16"/>
        </w:rPr>
        <w:t xml:space="preserve">46.21.11 - Торговля оптовая зерном.</w:t>
      </w:r>
      <w:r>
        <w:rPr>
          <w:i/>
          <w:sz w:val="16"/>
          <w:szCs w:val="16"/>
        </w:rPr>
      </w:r>
      <w:r>
        <w:rPr>
          <w:i/>
          <w:sz w:val="16"/>
          <w:szCs w:val="16"/>
        </w:rPr>
      </w:r>
    </w:p>
    <w:p>
      <w:pPr>
        <w:pStyle w:val="1105"/>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05"/>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05"/>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05"/>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05"/>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05"/>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05"/>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05"/>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05"/>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05"/>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05"/>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05"/>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05"/>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05"/>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05"/>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05"/>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05"/>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05"/>
        <w:rPr>
          <w:i/>
          <w:sz w:val="16"/>
          <w:szCs w:val="16"/>
        </w:rPr>
      </w:pPr>
      <w:r>
        <w:rPr>
          <w:i/>
          <w:sz w:val="16"/>
          <w:szCs w:val="16"/>
        </w:rPr>
        <w:t xml:space="preserve">46.33.2 - Торговля оптовая яйцами.</w:t>
      </w:r>
      <w:r>
        <w:rPr>
          <w:i/>
          <w:sz w:val="16"/>
          <w:szCs w:val="16"/>
        </w:rPr>
      </w:r>
      <w:r>
        <w:rPr>
          <w:i/>
          <w:sz w:val="16"/>
          <w:szCs w:val="16"/>
        </w:rPr>
      </w:r>
    </w:p>
    <w:p>
      <w:pPr>
        <w:pStyle w:val="1105"/>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05"/>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05"/>
        <w:rPr>
          <w:i/>
          <w:sz w:val="16"/>
          <w:szCs w:val="16"/>
        </w:rPr>
      </w:pPr>
      <w:r>
        <w:rPr>
          <w:i/>
          <w:sz w:val="16"/>
          <w:szCs w:val="16"/>
        </w:rPr>
        <w:t xml:space="preserve">.</w:t>
      </w:r>
      <w:r>
        <w:rPr>
          <w:i/>
          <w:sz w:val="16"/>
          <w:szCs w:val="16"/>
        </w:rPr>
        <w:t xml:space="preserve">***** </w:t>
      </w:r>
      <w:r>
        <w:rPr>
          <w:i/>
          <w:sz w:val="16"/>
          <w:szCs w:val="16"/>
        </w:rPr>
        <w:t xml:space="preserve">В соответствии с Федеральным законом от 10 июля 2023 года № 304-ФЗ </w:t>
      </w:r>
      <w:r>
        <w:rPr>
          <w:i/>
          <w:sz w:val="16"/>
          <w:szCs w:val="16"/>
        </w:rPr>
      </w:r>
      <w:r>
        <w:rPr>
          <w:i/>
          <w:sz w:val="16"/>
          <w:szCs w:val="16"/>
        </w:rPr>
      </w:r>
    </w:p>
    <w:p>
      <w:pPr>
        <w:pStyle w:val="1105"/>
        <w:rPr>
          <w:i/>
          <w:sz w:val="16"/>
          <w:szCs w:val="16"/>
        </w:rPr>
      </w:pPr>
      <w:r>
        <w:rPr>
          <w:i/>
          <w:sz w:val="16"/>
          <w:szCs w:val="16"/>
        </w:rP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i/>
          <w:sz w:val="16"/>
          <w:szCs w:val="16"/>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05"/>
      </w:pPr>
      <w:r/>
      <w:r/>
    </w:p>
    <w:p>
      <w:pPr>
        <w:pStyle w:val="1106"/>
        <w:numPr>
          <w:ilvl w:val="0"/>
          <w:numId w:val="40"/>
        </w:numPr>
      </w:pPr>
      <w:r/>
      <w:bookmarkStart w:id="34" w:name="_Toc247529159"/>
      <w:r/>
      <w:bookmarkStart w:id="35" w:name="_Toc431486241"/>
      <w:r>
        <w:t xml:space="preserve"> </w:t>
      </w:r>
      <w:bookmarkStart w:id="36" w:name="_Toc92890654"/>
      <w:r>
        <w:t xml:space="preserve">Выполнение функций агента валютного контроля (размер тарифов указан без учета НДС)*</w:t>
      </w:r>
      <w:bookmarkEnd w:id="34"/>
      <w:r/>
      <w:r/>
    </w:p>
    <w:p>
      <w:pPr>
        <w:pStyle w:val="1105"/>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05"/>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105"/>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105"/>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105"/>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top"/>
            <w:textDirection w:val="lrTb"/>
            <w:noWrap w:val="false"/>
          </w:tcPr>
          <w:p>
            <w:pPr>
              <w:pStyle w:val="1105"/>
              <w:contextualSpacing/>
              <w:jc w:val="center"/>
              <w:spacing w:before="40" w:after="200"/>
              <w:rPr>
                <w:rFonts w:eastAsia="Calibri"/>
                <w:sz w:val="20"/>
                <w:szCs w:val="20"/>
                <w:lang w:eastAsia="en-US"/>
              </w:rPr>
            </w:pPr>
            <w:r>
              <w:rPr>
                <w:sz w:val="20"/>
                <w:szCs w:val="20"/>
              </w:rPr>
              <w:t xml:space="preserve">0,</w:t>
            </w:r>
            <w:r>
              <w:rPr>
                <w:sz w:val="20"/>
                <w:szCs w:val="20"/>
              </w:rPr>
              <w:t xml:space="preserve">15% минимум 500 руб. для головного офиса (далее – ГО), РФ АО «Россельхозбанк» - «Центр розничного и малого бизнеса» (далее – ЦРМБ) и РФ АО «Россельхозбанк» - «ЦКБ» (далее – ЦКБ), минимум 300 руб. для других региональных филиалов АО «Росс</w:t>
            </w:r>
            <w:r>
              <w:rPr>
                <w:sz w:val="20"/>
                <w:szCs w:val="20"/>
              </w:rPr>
              <w:t xml:space="preserve">ельхозбанк» (далее – РФ Банка)»</w:t>
            </w:r>
            <w:r>
              <w:rPr>
                <w:rFonts w:eastAsia="Calibri"/>
                <w:sz w:val="20"/>
                <w:szCs w:val="20"/>
                <w:lang w:eastAsia="en-US"/>
              </w:rPr>
            </w:r>
            <w:r>
              <w:rPr>
                <w:rFonts w:eastAsia="Calibri"/>
                <w:sz w:val="20"/>
                <w:szCs w:val="20"/>
                <w:lang w:eastAsia="en-US"/>
              </w:rPr>
            </w:r>
          </w:p>
        </w:tc>
        <w:tc>
          <w:tcPr>
            <w:tcBorders>
              <w:bottom w:val="single" w:color="000000" w:sz="4" w:space="0"/>
            </w:tcBorders>
            <w:tcW w:w="4111" w:type="dxa"/>
            <w:vAlign w:val="top"/>
            <w:textDirection w:val="lrTb"/>
            <w:noWrap w:val="false"/>
          </w:tcPr>
          <w:p>
            <w:pPr>
              <w:pStyle w:val="1105"/>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05"/>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center"/>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05"/>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05"/>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450 руб.                     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05"/>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700 руб.                     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1105"/>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05"/>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05"/>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05"/>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05"/>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05"/>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r>
              <w:rPr>
                <w:rFonts w:eastAsia="Calibri"/>
                <w:sz w:val="20"/>
                <w:szCs w:val="20"/>
                <w:lang w:eastAsia="en-US"/>
              </w:rPr>
            </w:r>
          </w:p>
          <w:p>
            <w:pPr>
              <w:pStyle w:val="1105"/>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05"/>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05"/>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 на условиях срочности</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sz w:val="20"/>
                <w:szCs w:val="20"/>
                <w:lang w:eastAsia="en-US"/>
              </w:rPr>
            </w:r>
            <w:r>
              <w:rPr>
                <w:rFonts w:eastAsia="Calibri"/>
                <w:sz w:val="20"/>
                <w:szCs w:val="20"/>
                <w:lang w:eastAsia="en-US"/>
              </w:rPr>
            </w:r>
          </w:p>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дополнительно к комиссии по пункта</w:t>
            </w:r>
            <w:r>
              <w:rPr>
                <w:rFonts w:eastAsia="Calibri"/>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sz w:val="20"/>
                <w:szCs w:val="20"/>
                <w:lang w:eastAsia="en-US"/>
              </w:rPr>
            </w:r>
            <w:r>
              <w:rPr>
                <w:rFonts w:eastAsia="Calibri"/>
                <w:sz w:val="20"/>
                <w:szCs w:val="20"/>
                <w:lang w:eastAsia="en-US"/>
              </w:rPr>
            </w:r>
          </w:p>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sz w:val="20"/>
                <w:szCs w:val="20"/>
                <w:lang w:eastAsia="en-US"/>
              </w:rPr>
            </w:r>
            <w:r>
              <w:rPr>
                <w:rFonts w:eastAsia="Calibri"/>
                <w:sz w:val="20"/>
                <w:szCs w:val="20"/>
                <w:lang w:eastAsia="en-US"/>
              </w:rPr>
            </w:r>
          </w:p>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Услуга оказывае</w:t>
            </w:r>
            <w:r>
              <w:rPr>
                <w:rFonts w:eastAsia="Calibri"/>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sz w:val="20"/>
                <w:szCs w:val="20"/>
                <w:lang w:eastAsia="en-US"/>
              </w:rPr>
            </w:r>
            <w:r>
              <w:rPr>
                <w:rFonts w:eastAsia="Calibri"/>
                <w:sz w:val="20"/>
                <w:szCs w:val="20"/>
                <w:lang w:eastAsia="en-US"/>
              </w:rPr>
            </w:r>
          </w:p>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w:t>
            </w:r>
            <w:r>
              <w:rPr>
                <w:rFonts w:eastAsia="Calibri"/>
                <w:sz w:val="20"/>
                <w:szCs w:val="20"/>
                <w:lang w:eastAsia="en-US"/>
              </w:rPr>
              <w:t xml:space="preserve">ся без учета условия срочности</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05"/>
              <w:rPr>
                <w:rFonts w:eastAsia="Calibri"/>
                <w:sz w:val="20"/>
                <w:szCs w:val="20"/>
                <w:lang w:eastAsia="en-US"/>
              </w:rPr>
            </w:pPr>
            <w:r>
              <w:rPr>
                <w:rFonts w:eastAsia="Calibri"/>
                <w:sz w:val="20"/>
                <w:szCs w:val="20"/>
                <w:lang w:eastAsia="en-US"/>
              </w:rPr>
              <w:t xml:space="preserve">1 500 руб. </w:t>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при предоставлении/ получении документов на бумажном носителе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05"/>
              <w:rPr>
                <w:rFonts w:eastAsia="Calibri"/>
                <w:sz w:val="20"/>
                <w:szCs w:val="20"/>
                <w:lang w:eastAsia="en-US"/>
              </w:rPr>
            </w:pPr>
            <w:r>
              <w:rPr>
                <w:rFonts w:eastAsia="Calibri"/>
                <w:sz w:val="20"/>
                <w:szCs w:val="20"/>
                <w:lang w:eastAsia="en-US"/>
              </w:rPr>
              <w:t xml:space="preserve">4 000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05"/>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05"/>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05"/>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500 руб.                    за один документ</w:t>
            </w:r>
            <w:r>
              <w:rPr>
                <w:rFonts w:eastAsia="Calibri"/>
                <w:sz w:val="20"/>
                <w:szCs w:val="20"/>
                <w:lang w:eastAsia="en-US"/>
              </w:rPr>
            </w:r>
            <w:r>
              <w:rPr>
                <w:rFonts w:eastAsia="Calibri"/>
                <w:sz w:val="20"/>
                <w:szCs w:val="20"/>
                <w:lang w:eastAsia="en-US"/>
              </w:rPr>
            </w:r>
          </w:p>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05"/>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05"/>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05"/>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tcBorders>
            <w:tcW w:w="4111" w:type="dxa"/>
            <w:vAlign w:val="top"/>
            <w:textDirection w:val="lrTb"/>
            <w:noWrap w:val="false"/>
          </w:tcPr>
          <w:p>
            <w:pPr>
              <w:pStyle w:val="1105"/>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r>
              <w:rPr>
                <w:rFonts w:eastAsia="Calibri"/>
                <w:sz w:val="20"/>
                <w:szCs w:val="20"/>
                <w:lang w:eastAsia="en-US"/>
              </w:rPr>
            </w:r>
          </w:p>
        </w:tc>
        <w:tc>
          <w:tcPr>
            <w:gridSpan w:val="3"/>
            <w:tcW w:w="9214" w:type="dxa"/>
            <w:vAlign w:val="center"/>
            <w:textDirection w:val="lrTb"/>
            <w:noWrap w:val="false"/>
          </w:tcPr>
          <w:p>
            <w:pPr>
              <w:pStyle w:val="1105"/>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05"/>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05"/>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05"/>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05"/>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05"/>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0,15 % минимум 500 руб., максимум      80 000 руб. для ГО, </w:t>
            </w:r>
            <w:r>
              <w:rPr>
                <w:rFonts w:eastAsia="Calibri"/>
                <w:sz w:val="20"/>
                <w:szCs w:val="20"/>
                <w:lang w:eastAsia="en-US"/>
              </w:rPr>
              <w:t xml:space="preserve">ЦРМБ</w:t>
            </w:r>
            <w:r>
              <w:rPr>
                <w:rFonts w:eastAsia="Calibri"/>
                <w:sz w:val="20"/>
                <w:szCs w:val="20"/>
                <w:lang w:eastAsia="en-US"/>
              </w:rPr>
              <w:t xml:space="preserve">  и ЦКБ,</w:t>
            </w:r>
            <w:r>
              <w:rPr>
                <w:rFonts w:eastAsia="Calibri"/>
                <w:sz w:val="20"/>
                <w:szCs w:val="20"/>
                <w:lang w:eastAsia="en-US"/>
              </w:rPr>
            </w:r>
            <w:r>
              <w:rPr>
                <w:rFonts w:eastAsia="Calibri"/>
                <w:sz w:val="20"/>
                <w:szCs w:val="20"/>
                <w:lang w:eastAsia="en-US"/>
              </w:rPr>
            </w:r>
          </w:p>
          <w:p>
            <w:pPr>
              <w:pStyle w:val="1105"/>
              <w:jc w:val="center"/>
              <w:rPr>
                <w:rFonts w:eastAsia="Calibri"/>
                <w:sz w:val="20"/>
                <w:szCs w:val="20"/>
                <w:lang w:eastAsia="en-US"/>
              </w:rPr>
            </w:pPr>
            <w:r>
              <w:rPr>
                <w:rFonts w:eastAsia="Calibri"/>
                <w:sz w:val="20"/>
                <w:szCs w:val="20"/>
                <w:lang w:eastAsia="en-US"/>
              </w:rPr>
              <w:t xml:space="preserve">минимум 300 руб., максимум 80 000 руб. для других РФ Банка</w:t>
            </w:r>
            <w:r>
              <w:rPr>
                <w:rFonts w:eastAsia="Calibri"/>
                <w:sz w:val="20"/>
                <w:szCs w:val="20"/>
                <w:lang w:eastAsia="en-US"/>
              </w:rPr>
            </w:r>
            <w:r>
              <w:rPr>
                <w:rFonts w:eastAsia="Calibri"/>
                <w:sz w:val="20"/>
                <w:szCs w:val="20"/>
                <w:lang w:eastAsia="en-US"/>
              </w:rPr>
            </w:r>
          </w:p>
          <w:p>
            <w:pPr>
              <w:pStyle w:val="1105"/>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05"/>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05"/>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r>
              <w:rPr>
                <w:rFonts w:eastAsia="Calibri"/>
                <w:sz w:val="20"/>
                <w:szCs w:val="20"/>
                <w:lang w:eastAsia="en-US"/>
              </w:rPr>
            </w:r>
          </w:p>
          <w:p>
            <w:pPr>
              <w:pStyle w:val="1105"/>
              <w:contextualSpacing/>
              <w:jc w:val="center"/>
              <w:rPr>
                <w:rFonts w:eastAsia="Calibri"/>
                <w:sz w:val="20"/>
                <w:szCs w:val="20"/>
                <w:lang w:eastAsia="en-US"/>
              </w:rPr>
            </w:pPr>
            <w:r>
              <w:rPr>
                <w:rFonts w:eastAsia="Calibri"/>
                <w:sz w:val="20"/>
                <w:szCs w:val="20"/>
                <w:lang w:eastAsia="en-US"/>
              </w:rPr>
              <w:t xml:space="preserve">минимум 250 руб.,</w:t>
            </w:r>
            <w:r>
              <w:rPr>
                <w:rFonts w:eastAsia="Calibri"/>
                <w:sz w:val="20"/>
                <w:szCs w:val="20"/>
                <w:lang w:eastAsia="en-US"/>
              </w:rPr>
            </w:r>
            <w:r>
              <w:rPr>
                <w:rFonts w:eastAsia="Calibri"/>
                <w:sz w:val="20"/>
                <w:szCs w:val="20"/>
                <w:lang w:eastAsia="en-US"/>
              </w:rPr>
            </w:r>
          </w:p>
          <w:p>
            <w:pPr>
              <w:pStyle w:val="1105"/>
              <w:contextualSpacing/>
              <w:jc w:val="center"/>
              <w:rPr>
                <w:rFonts w:eastAsia="Calibri"/>
                <w:sz w:val="20"/>
                <w:szCs w:val="20"/>
                <w:lang w:eastAsia="en-US"/>
              </w:rPr>
            </w:pPr>
            <w:r>
              <w:rPr>
                <w:rFonts w:eastAsia="Calibri"/>
                <w:sz w:val="20"/>
                <w:szCs w:val="20"/>
                <w:lang w:eastAsia="en-US"/>
              </w:rPr>
              <w:t xml:space="preserve">максимум 10 000 руб.</w:t>
            </w:r>
            <w:r>
              <w:rPr>
                <w:rFonts w:eastAsia="Calibri"/>
                <w:sz w:val="20"/>
                <w:szCs w:val="20"/>
                <w:lang w:eastAsia="en-US"/>
              </w:rPr>
            </w:r>
            <w:r>
              <w:rPr>
                <w:rFonts w:eastAsia="Calibri"/>
                <w:sz w:val="20"/>
                <w:szCs w:val="20"/>
                <w:lang w:eastAsia="en-US"/>
              </w:rPr>
            </w:r>
          </w:p>
          <w:p>
            <w:pPr>
              <w:pStyle w:val="1105"/>
              <w:contextualSpacing/>
              <w:jc w:val="center"/>
              <w:rPr>
                <w:rFonts w:eastAsia="Calibri"/>
                <w:sz w:val="20"/>
                <w:szCs w:val="20"/>
                <w:lang w:eastAsia="en-US"/>
              </w:rPr>
            </w:pPr>
            <w:r>
              <w:rPr>
                <w:rFonts w:eastAsia="Calibri"/>
                <w:sz w:val="20"/>
                <w:szCs w:val="20"/>
                <w:lang w:eastAsia="en-US"/>
              </w:rPr>
              <w:t xml:space="preserve">для ГО, </w:t>
            </w:r>
            <w:r>
              <w:rPr>
                <w:rFonts w:eastAsia="Calibri"/>
                <w:sz w:val="20"/>
                <w:szCs w:val="20"/>
                <w:lang w:eastAsia="en-US"/>
              </w:rPr>
              <w:t xml:space="preserve">ЦРМБ</w:t>
            </w:r>
            <w:r>
              <w:rPr>
                <w:rFonts w:eastAsia="Calibri"/>
                <w:sz w:val="20"/>
                <w:szCs w:val="20"/>
                <w:lang w:eastAsia="en-US"/>
              </w:rPr>
              <w:t xml:space="preserve">  и ЦКБ,</w:t>
            </w:r>
            <w:r>
              <w:rPr>
                <w:rFonts w:eastAsia="Calibri"/>
                <w:sz w:val="20"/>
                <w:szCs w:val="20"/>
                <w:lang w:eastAsia="en-US"/>
              </w:rPr>
            </w:r>
            <w:r>
              <w:rPr>
                <w:rFonts w:eastAsia="Calibri"/>
                <w:sz w:val="20"/>
                <w:szCs w:val="20"/>
                <w:lang w:eastAsia="en-US"/>
              </w:rPr>
            </w:r>
          </w:p>
          <w:p>
            <w:pPr>
              <w:pStyle w:val="1105"/>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r>
              <w:rPr>
                <w:rFonts w:eastAsia="Calibri"/>
                <w:sz w:val="20"/>
                <w:szCs w:val="20"/>
                <w:lang w:eastAsia="en-US"/>
              </w:rPr>
            </w:r>
          </w:p>
          <w:p>
            <w:pPr>
              <w:pStyle w:val="1105"/>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r>
              <w:rPr>
                <w:rFonts w:eastAsia="Calibri"/>
                <w:sz w:val="20"/>
                <w:szCs w:val="20"/>
                <w:lang w:eastAsia="en-US"/>
              </w:rPr>
            </w:r>
          </w:p>
          <w:p>
            <w:pPr>
              <w:pStyle w:val="1105"/>
              <w:contextualSpacing/>
              <w:jc w:val="center"/>
              <w:rPr>
                <w:rFonts w:eastAsia="Calibri"/>
                <w:sz w:val="20"/>
                <w:szCs w:val="20"/>
                <w:lang w:eastAsia="en-US"/>
              </w:rPr>
            </w:pPr>
            <w:r>
              <w:rPr>
                <w:rFonts w:eastAsia="Calibri"/>
                <w:sz w:val="20"/>
                <w:szCs w:val="20"/>
                <w:lang w:eastAsia="en-US"/>
              </w:rPr>
              <w:t xml:space="preserve">для других РФ Банка</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05"/>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05"/>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05"/>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05"/>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05"/>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5"/>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05"/>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r>
              <w:rPr>
                <w:rFonts w:eastAsia="Calibri"/>
                <w:sz w:val="20"/>
                <w:szCs w:val="20"/>
                <w:lang w:eastAsia="en-US"/>
              </w:rPr>
            </w:r>
          </w:p>
        </w:tc>
        <w:tc>
          <w:tcPr>
            <w:tcW w:w="2268" w:type="dxa"/>
            <w:vAlign w:val="center"/>
            <w:textDirection w:val="lrTb"/>
            <w:noWrap w:val="false"/>
          </w:tcPr>
          <w:p>
            <w:pPr>
              <w:pStyle w:val="1105"/>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05"/>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bl>
    <w:p>
      <w:pPr>
        <w:pStyle w:val="1105"/>
        <w:rPr>
          <w:i/>
          <w:sz w:val="16"/>
          <w:szCs w:val="16"/>
        </w:rPr>
      </w:pPr>
      <w:r>
        <w:rPr>
          <w:i/>
          <w:sz w:val="16"/>
          <w:szCs w:val="16"/>
        </w:rPr>
        <w:t xml:space="preserve">Примечание:</w:t>
      </w:r>
      <w:r>
        <w:rPr>
          <w:i/>
          <w:sz w:val="16"/>
          <w:szCs w:val="16"/>
        </w:rPr>
      </w:r>
      <w:r>
        <w:rPr>
          <w:i/>
          <w:sz w:val="16"/>
          <w:szCs w:val="16"/>
        </w:rPr>
      </w:r>
    </w:p>
    <w:p>
      <w:pPr>
        <w:pStyle w:val="1105"/>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r>
        <w:rPr>
          <w:i/>
          <w:sz w:val="16"/>
          <w:szCs w:val="16"/>
        </w:rPr>
      </w:r>
    </w:p>
    <w:p>
      <w:pPr>
        <w:pStyle w:val="1105"/>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1105"/>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1105"/>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105"/>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105"/>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105"/>
        <w:rPr>
          <w:i/>
          <w:sz w:val="16"/>
          <w:szCs w:val="16"/>
        </w:rPr>
      </w:pPr>
      <w:r>
        <w:rPr>
          <w:i/>
          <w:sz w:val="16"/>
          <w:szCs w:val="16"/>
        </w:rPr>
        <w:t xml:space="preserve">** В случае перевода (зачисления) денежных средств общей суммой:</w:t>
      </w:r>
      <w:r>
        <w:rPr>
          <w:i/>
          <w:sz w:val="16"/>
          <w:szCs w:val="16"/>
        </w:rPr>
      </w:r>
      <w:r>
        <w:rPr>
          <w:i/>
          <w:sz w:val="16"/>
          <w:szCs w:val="16"/>
        </w:rPr>
      </w:r>
    </w:p>
    <w:p>
      <w:pPr>
        <w:pStyle w:val="1105"/>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r>
        <w:rPr>
          <w:i/>
          <w:sz w:val="16"/>
          <w:szCs w:val="16"/>
        </w:rPr>
      </w:r>
    </w:p>
    <w:p>
      <w:pPr>
        <w:pStyle w:val="1105"/>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r>
        <w:rPr>
          <w:i/>
          <w:sz w:val="16"/>
          <w:szCs w:val="16"/>
        </w:rPr>
      </w:r>
    </w:p>
    <w:p>
      <w:pPr>
        <w:pStyle w:val="1105"/>
        <w:rPr>
          <w:i/>
          <w:sz w:val="16"/>
          <w:szCs w:val="16"/>
        </w:rPr>
      </w:pPr>
      <w:r>
        <w:rPr>
          <w:i/>
          <w:sz w:val="16"/>
          <w:szCs w:val="16"/>
        </w:rPr>
        <w:t xml:space="preserve">Комиссионное вознаграждение взимается: </w:t>
      </w:r>
      <w:r>
        <w:rPr>
          <w:i/>
          <w:sz w:val="16"/>
          <w:szCs w:val="16"/>
        </w:rPr>
      </w:r>
      <w:r>
        <w:rPr>
          <w:i/>
          <w:sz w:val="16"/>
          <w:szCs w:val="16"/>
        </w:rPr>
      </w:r>
    </w:p>
    <w:p>
      <w:pPr>
        <w:pStyle w:val="1105"/>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r>
        <w:rPr>
          <w:i/>
          <w:sz w:val="16"/>
          <w:szCs w:val="16"/>
        </w:rPr>
      </w:r>
    </w:p>
    <w:p>
      <w:pPr>
        <w:pStyle w:val="1105"/>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r>
        <w:rPr>
          <w:i/>
          <w:sz w:val="16"/>
          <w:szCs w:val="16"/>
        </w:rPr>
      </w:r>
    </w:p>
    <w:p>
      <w:pPr>
        <w:pStyle w:val="1105"/>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r>
        <w:rPr>
          <w:i/>
          <w:sz w:val="16"/>
          <w:szCs w:val="16"/>
        </w:rPr>
      </w:r>
    </w:p>
    <w:p>
      <w:pPr>
        <w:pStyle w:val="1105"/>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105"/>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105"/>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r>
        <w:rPr>
          <w:i/>
          <w:sz w:val="16"/>
          <w:szCs w:val="16"/>
        </w:rPr>
      </w:r>
    </w:p>
    <w:p>
      <w:pPr>
        <w:pStyle w:val="1105"/>
        <w:rPr>
          <w:i/>
          <w:sz w:val="16"/>
          <w:szCs w:val="16"/>
        </w:rPr>
      </w:pPr>
      <w:r>
        <w:rPr>
          <w:i/>
          <w:sz w:val="16"/>
          <w:szCs w:val="16"/>
        </w:rPr>
        <w:t xml:space="preserve">- день списания денежных средств с расчетного счета клиента-резидента;</w:t>
      </w:r>
      <w:r>
        <w:rPr>
          <w:i/>
          <w:sz w:val="16"/>
          <w:szCs w:val="16"/>
        </w:rPr>
      </w:r>
      <w:r>
        <w:rPr>
          <w:i/>
          <w:sz w:val="16"/>
          <w:szCs w:val="16"/>
        </w:rPr>
      </w:r>
    </w:p>
    <w:p>
      <w:pPr>
        <w:pStyle w:val="1105"/>
        <w:rPr>
          <w:i/>
          <w:sz w:val="16"/>
          <w:szCs w:val="16"/>
        </w:rPr>
      </w:pPr>
      <w:r>
        <w:rPr>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i/>
          <w:sz w:val="16"/>
          <w:szCs w:val="16"/>
        </w:rPr>
      </w:r>
      <w:r>
        <w:rPr>
          <w:i/>
          <w:sz w:val="16"/>
          <w:szCs w:val="16"/>
        </w:rPr>
      </w:r>
    </w:p>
    <w:p>
      <w:pPr>
        <w:pStyle w:val="1105"/>
        <w:rPr>
          <w:i/>
          <w:sz w:val="16"/>
          <w:szCs w:val="16"/>
        </w:rPr>
      </w:pPr>
      <w:r>
        <w:rPr>
          <w:i/>
          <w:sz w:val="16"/>
          <w:szCs w:val="16"/>
        </w:rPr>
        <w:t xml:space="preserve">- день принятия Банком информации об уникальном номере контракта (кредитного договора);</w:t>
      </w:r>
      <w:r>
        <w:rPr>
          <w:i/>
          <w:sz w:val="16"/>
          <w:szCs w:val="16"/>
        </w:rPr>
      </w:r>
      <w:r>
        <w:rPr>
          <w:i/>
          <w:sz w:val="16"/>
          <w:szCs w:val="16"/>
        </w:rPr>
      </w:r>
    </w:p>
    <w:p>
      <w:pPr>
        <w:pStyle w:val="1105"/>
        <w:rPr>
          <w:i/>
          <w:sz w:val="16"/>
          <w:szCs w:val="16"/>
        </w:rPr>
      </w:pPr>
      <w:r>
        <w:rPr>
          <w:i/>
          <w:sz w:val="16"/>
          <w:szCs w:val="16"/>
        </w:rPr>
        <w:t xml:space="preserve">- день принятия Банком документов, связанных с проведением валютной операции;</w:t>
      </w:r>
      <w:r>
        <w:rPr>
          <w:i/>
          <w:sz w:val="16"/>
          <w:szCs w:val="16"/>
        </w:rPr>
      </w:r>
      <w:r>
        <w:rPr>
          <w:i/>
          <w:sz w:val="16"/>
          <w:szCs w:val="16"/>
        </w:rPr>
      </w:r>
    </w:p>
    <w:p>
      <w:pPr>
        <w:pStyle w:val="1105"/>
        <w:rPr>
          <w:i/>
          <w:sz w:val="16"/>
          <w:szCs w:val="16"/>
        </w:rPr>
      </w:pPr>
      <w:r>
        <w:rPr>
          <w:i/>
          <w:sz w:val="16"/>
          <w:szCs w:val="16"/>
        </w:rPr>
        <w:t xml:space="preserve">- день принятия Банком сведений уполномоченного банка о проведенной операции.</w:t>
      </w:r>
      <w:r>
        <w:rPr>
          <w:i/>
          <w:sz w:val="16"/>
          <w:szCs w:val="16"/>
        </w:rPr>
      </w:r>
      <w:r>
        <w:rPr>
          <w:i/>
          <w:sz w:val="16"/>
          <w:szCs w:val="16"/>
        </w:rPr>
      </w:r>
    </w:p>
    <w:p>
      <w:pPr>
        <w:pStyle w:val="1105"/>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105"/>
        <w:rPr>
          <w:i/>
          <w:sz w:val="16"/>
          <w:szCs w:val="16"/>
        </w:rPr>
      </w:pPr>
      <w:r>
        <w:rPr>
          <w:i/>
          <w:sz w:val="16"/>
          <w:szCs w:val="16"/>
        </w:rPr>
        <w:t xml:space="preserve">- день направления резиденту информации о коде вида операции.</w:t>
      </w:r>
      <w:r>
        <w:rPr>
          <w:i/>
          <w:sz w:val="16"/>
          <w:szCs w:val="16"/>
        </w:rPr>
      </w:r>
      <w:r>
        <w:rPr>
          <w:i/>
          <w:sz w:val="16"/>
          <w:szCs w:val="16"/>
        </w:rPr>
      </w:r>
    </w:p>
    <w:p>
      <w:pPr>
        <w:pStyle w:val="1105"/>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105"/>
        <w:rPr>
          <w:i/>
          <w:sz w:val="16"/>
          <w:szCs w:val="16"/>
        </w:rPr>
      </w:pPr>
      <w:r>
        <w:rPr>
          <w:i/>
          <w:sz w:val="16"/>
          <w:szCs w:val="16"/>
        </w:rPr>
        <w:t xml:space="preserve">- день присвоения Банком экспортному контракту уникального номера.</w:t>
      </w:r>
      <w:r>
        <w:rPr>
          <w:i/>
          <w:sz w:val="16"/>
          <w:szCs w:val="16"/>
        </w:rPr>
      </w:r>
      <w:r>
        <w:rPr>
          <w:i/>
          <w:sz w:val="16"/>
          <w:szCs w:val="16"/>
        </w:rPr>
      </w:r>
    </w:p>
    <w:p>
      <w:pPr>
        <w:pStyle w:val="1105"/>
        <w:rPr>
          <w:i/>
          <w:sz w:val="16"/>
          <w:szCs w:val="16"/>
        </w:rPr>
      </w:pPr>
      <w:r>
        <w:rPr>
          <w:i/>
          <w:sz w:val="16"/>
          <w:szCs w:val="16"/>
        </w:rPr>
        <w:t xml:space="preserve">4.</w:t>
        <w:tab/>
        <w:t xml:space="preserve">При проверке СПД:</w:t>
      </w:r>
      <w:r>
        <w:rPr>
          <w:i/>
          <w:sz w:val="16"/>
          <w:szCs w:val="16"/>
        </w:rPr>
      </w:r>
      <w:r>
        <w:rPr>
          <w:i/>
          <w:sz w:val="16"/>
          <w:szCs w:val="16"/>
        </w:rPr>
      </w:r>
    </w:p>
    <w:p>
      <w:pPr>
        <w:pStyle w:val="1105"/>
        <w:rPr>
          <w:i/>
          <w:sz w:val="16"/>
          <w:szCs w:val="16"/>
        </w:rPr>
      </w:pPr>
      <w:r>
        <w:rPr>
          <w:i/>
          <w:sz w:val="16"/>
          <w:szCs w:val="16"/>
        </w:rPr>
        <w:t xml:space="preserve">- день принятия Банком СПД.</w:t>
      </w:r>
      <w:r>
        <w:rPr>
          <w:i/>
          <w:sz w:val="16"/>
          <w:szCs w:val="16"/>
        </w:rPr>
      </w:r>
      <w:r>
        <w:rPr>
          <w:i/>
          <w:sz w:val="16"/>
          <w:szCs w:val="16"/>
        </w:rPr>
      </w:r>
    </w:p>
    <w:p>
      <w:pPr>
        <w:pStyle w:val="1105"/>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105"/>
        <w:rPr>
          <w:i/>
          <w:sz w:val="16"/>
          <w:szCs w:val="16"/>
        </w:rPr>
      </w:pPr>
      <w:r>
        <w:rPr>
          <w:i/>
          <w:sz w:val="16"/>
          <w:szCs w:val="16"/>
        </w:rPr>
        <w:t xml:space="preserve">- день оформления Банком СПД.</w:t>
      </w:r>
      <w:r>
        <w:rPr>
          <w:i/>
          <w:sz w:val="16"/>
          <w:szCs w:val="16"/>
        </w:rPr>
      </w:r>
      <w:r>
        <w:rPr>
          <w:i/>
          <w:sz w:val="16"/>
          <w:szCs w:val="16"/>
        </w:rPr>
      </w:r>
    </w:p>
    <w:p>
      <w:pPr>
        <w:pStyle w:val="1105"/>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105"/>
        <w:rPr>
          <w:i/>
          <w:sz w:val="16"/>
          <w:szCs w:val="16"/>
        </w:rPr>
      </w:pPr>
      <w:r>
        <w:rPr>
          <w:i/>
          <w:sz w:val="16"/>
          <w:szCs w:val="16"/>
        </w:rPr>
        <w:t xml:space="preserve">- день снятия Банком контракта (кредитного договора) с учета.</w:t>
      </w:r>
      <w:r>
        <w:rPr>
          <w:i/>
          <w:sz w:val="16"/>
          <w:szCs w:val="16"/>
        </w:rPr>
      </w:r>
      <w:r>
        <w:rPr>
          <w:i/>
          <w:sz w:val="16"/>
          <w:szCs w:val="16"/>
        </w:rPr>
      </w:r>
    </w:p>
    <w:p>
      <w:pPr>
        <w:pStyle w:val="1105"/>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105"/>
        <w:rPr>
          <w:i/>
          <w:sz w:val="16"/>
          <w:szCs w:val="16"/>
        </w:rPr>
      </w:pPr>
      <w:r>
        <w:rPr>
          <w:i/>
          <w:sz w:val="16"/>
          <w:szCs w:val="16"/>
        </w:rPr>
        <w:t xml:space="preserve">- день списания денежных средств с расчетного счета клиента-нерезидента.</w:t>
      </w:r>
      <w:r>
        <w:rPr>
          <w:i/>
          <w:sz w:val="16"/>
          <w:szCs w:val="16"/>
        </w:rPr>
      </w:r>
      <w:r>
        <w:rPr>
          <w:i/>
          <w:sz w:val="16"/>
          <w:szCs w:val="16"/>
        </w:rPr>
      </w:r>
    </w:p>
    <w:p>
      <w:pPr>
        <w:pStyle w:val="1105"/>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r>
        <w:rPr>
          <w:i/>
          <w:sz w:val="16"/>
          <w:szCs w:val="16"/>
        </w:rPr>
      </w:r>
    </w:p>
    <w:p>
      <w:pPr>
        <w:pStyle w:val="1105"/>
        <w:rPr>
          <w:i/>
          <w:sz w:val="16"/>
          <w:szCs w:val="16"/>
        </w:rPr>
      </w:pPr>
      <w:r>
        <w:rPr>
          <w:i/>
          <w:sz w:val="16"/>
          <w:szCs w:val="16"/>
        </w:rPr>
        <w:t xml:space="preserve">- день направления клиенту копий документов. </w:t>
      </w:r>
      <w:r>
        <w:rPr>
          <w:i/>
          <w:sz w:val="16"/>
          <w:szCs w:val="16"/>
        </w:rPr>
      </w:r>
      <w:r>
        <w:rPr>
          <w:i/>
          <w:sz w:val="16"/>
          <w:szCs w:val="16"/>
        </w:rPr>
      </w:r>
    </w:p>
    <w:p>
      <w:pPr>
        <w:pStyle w:val="1105"/>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05"/>
        <w:rPr>
          <w:i/>
          <w:sz w:val="16"/>
          <w:szCs w:val="16"/>
        </w:rPr>
      </w:pPr>
      <w:r>
        <w:rPr>
          <w:i/>
          <w:sz w:val="16"/>
          <w:szCs w:val="16"/>
        </w:rPr>
        <w:t xml:space="preserve">                                                  </w:t>
      </w:r>
      <w:r>
        <w:rPr>
          <w:i/>
          <w:sz w:val="16"/>
          <w:szCs w:val="16"/>
        </w:rPr>
      </w:r>
      <w:r>
        <w:rPr>
          <w:i/>
          <w:sz w:val="16"/>
          <w:szCs w:val="16"/>
        </w:rPr>
      </w:r>
    </w:p>
    <w:p>
      <w:pPr>
        <w:pStyle w:val="1106"/>
        <w:numPr>
          <w:ilvl w:val="0"/>
          <w:numId w:val="40"/>
        </w:numPr>
      </w:pPr>
      <w:r/>
      <w:bookmarkStart w:id="37" w:name="_Toc92890655"/>
      <w:r>
        <w:t xml:space="preserve">Операции</w:t>
      </w:r>
      <w:r>
        <w:t xml:space="preserve"> </w:t>
      </w:r>
      <w:r>
        <w:t xml:space="preserve">с</w:t>
      </w:r>
      <w:r>
        <w:t xml:space="preserve"> </w:t>
      </w:r>
      <w:r>
        <w:t xml:space="preserve">ценными</w:t>
      </w:r>
      <w:r>
        <w:t xml:space="preserve"> </w:t>
      </w:r>
      <w:r>
        <w:t xml:space="preserve">бумагами</w:t>
      </w:r>
      <w:bookmarkEnd w:id="35"/>
      <w:r/>
      <w:bookmarkEnd w:id="36"/>
      <w:r/>
      <w:bookmarkEnd w:id="37"/>
      <w:r/>
      <w:r/>
    </w:p>
    <w:p>
      <w:pPr>
        <w:pStyle w:val="110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0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05"/>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0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5"/>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105"/>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05"/>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05"/>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5"/>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105"/>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105"/>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05"/>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05"/>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05"/>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restart"/>
            <w:textDirection w:val="lrTb"/>
            <w:noWrap w:val="false"/>
          </w:tcPr>
          <w:p>
            <w:pPr>
              <w:pStyle w:val="1105"/>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05"/>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05"/>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5"/>
              <w:jc w:val="center"/>
              <w:rPr>
                <w:sz w:val="20"/>
                <w:szCs w:val="20"/>
              </w:rPr>
            </w:pPr>
            <w:r>
              <w:rPr>
                <w:sz w:val="20"/>
                <w:szCs w:val="20"/>
              </w:rPr>
              <w:t xml:space="preserve">4.</w:t>
            </w:r>
            <w:r>
              <w:rPr>
                <w:sz w:val="20"/>
                <w:szCs w:val="20"/>
              </w:rPr>
              <w:t xml:space="preserve">3</w:t>
            </w:r>
            <w:r>
              <w:rPr>
                <w:sz w:val="20"/>
                <w:szCs w:val="20"/>
              </w:rPr>
              <w:t xml:space="preserve">.</w:t>
            </w:r>
            <w:r>
              <w:rPr>
                <w:sz w:val="20"/>
                <w:szCs w:val="20"/>
              </w:rPr>
            </w:r>
            <w:r>
              <w:rPr>
                <w:sz w:val="20"/>
                <w:szCs w:val="20"/>
              </w:rPr>
            </w:r>
          </w:p>
        </w:tc>
        <w:tc>
          <w:tcPr>
            <w:gridSpan w:val="3"/>
            <w:tcW w:w="9497" w:type="dxa"/>
            <w:vAlign w:val="top"/>
            <w:textDirection w:val="lrTb"/>
            <w:noWrap w:val="false"/>
          </w:tcPr>
          <w:p>
            <w:pPr>
              <w:pStyle w:val="1105"/>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tc>
        <w:tc>
          <w:tcPr>
            <w:tcW w:w="1985" w:type="dxa"/>
            <w:vAlign w:val="top"/>
            <w:textDirection w:val="lrTb"/>
            <w:noWrap w:val="false"/>
          </w:tcPr>
          <w:p>
            <w:pPr>
              <w:pStyle w:val="1105"/>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w:t>
            </w:r>
            <w:r>
              <w:rPr>
                <w:sz w:val="20"/>
                <w:szCs w:val="20"/>
              </w:rPr>
            </w:r>
            <w:r>
              <w:rPr>
                <w:sz w:val="20"/>
                <w:szCs w:val="20"/>
              </w:rPr>
            </w:r>
          </w:p>
          <w:p>
            <w:pPr>
              <w:pStyle w:val="1105"/>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5"/>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05"/>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t xml:space="preserve">Комиссия включает НДС.</w:t>
            </w:r>
            <w:r>
              <w:rPr>
                <w:sz w:val="20"/>
                <w:szCs w:val="20"/>
              </w:rPr>
            </w:r>
            <w:r>
              <w:rPr>
                <w:sz w:val="20"/>
                <w:szCs w:val="20"/>
              </w:rPr>
            </w:r>
          </w:p>
        </w:tc>
      </w:tr>
    </w:tbl>
    <w:p>
      <w:pPr>
        <w:pStyle w:val="1105"/>
        <w:rPr>
          <w:lang w:val="en-US"/>
        </w:rPr>
      </w:pPr>
      <w:r/>
      <w:bookmarkStart w:id="38" w:name="_Toc431486242"/>
      <w:r>
        <w:rPr>
          <w:lang w:val="en-US"/>
        </w:rPr>
      </w:r>
      <w:r>
        <w:rPr>
          <w:lang w:val="en-US"/>
        </w:rPr>
      </w:r>
    </w:p>
    <w:p>
      <w:pPr>
        <w:pStyle w:val="1105"/>
        <w:rPr>
          <w:lang w:val="en-US"/>
        </w:rPr>
      </w:pPr>
      <w:r>
        <w:rPr>
          <w:lang w:val="en-US"/>
        </w:rPr>
      </w:r>
      <w:r>
        <w:rPr>
          <w:lang w:val="en-US"/>
        </w:rPr>
      </w:r>
      <w:r>
        <w:rPr>
          <w:lang w:val="en-US"/>
        </w:rPr>
      </w:r>
    </w:p>
    <w:p>
      <w:pPr>
        <w:pStyle w:val="1105"/>
        <w:rPr>
          <w:lang w:val="en-US"/>
        </w:rPr>
      </w:pPr>
      <w:r>
        <w:rPr>
          <w:lang w:val="en-US"/>
        </w:rPr>
      </w:r>
      <w:r>
        <w:rPr>
          <w:lang w:val="en-US"/>
        </w:rPr>
      </w:r>
      <w:r>
        <w:rPr>
          <w:lang w:val="en-US"/>
        </w:rPr>
      </w:r>
    </w:p>
    <w:p>
      <w:pPr>
        <w:pStyle w:val="1106"/>
        <w:numPr>
          <w:ilvl w:val="0"/>
          <w:numId w:val="40"/>
        </w:numPr>
      </w:pPr>
      <w:r/>
      <w:bookmarkStart w:id="39" w:name="_Toc92890656"/>
      <w:r>
        <w:t xml:space="preserve">Документарные</w:t>
      </w:r>
      <w:r>
        <w:t xml:space="preserve"> </w:t>
      </w:r>
      <w:r>
        <w:t xml:space="preserve">операции</w:t>
      </w:r>
      <w:bookmarkEnd w:id="38"/>
      <w:r/>
      <w:bookmarkEnd w:id="39"/>
      <w:r/>
      <w:r/>
    </w:p>
    <w:p>
      <w:pPr>
        <w:pStyle w:val="1105"/>
        <w:rPr>
          <w:lang w:val="en-US"/>
        </w:rPr>
      </w:pPr>
      <w:r>
        <w:rPr>
          <w:lang w:val="en-US"/>
        </w:rPr>
      </w:r>
      <w:r>
        <w:rPr>
          <w:lang w:val="en-US"/>
        </w:rPr>
      </w:r>
      <w:r>
        <w:rPr>
          <w:lang w:val="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6"/>
        <w:gridCol w:w="15"/>
        <w:gridCol w:w="3241"/>
        <w:gridCol w:w="61"/>
        <w:gridCol w:w="2347"/>
        <w:gridCol w:w="95"/>
        <w:gridCol w:w="3630"/>
        <w:gridCol w:w="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05"/>
              <w:jc w:val="center"/>
              <w:rPr>
                <w:b/>
                <w:sz w:val="22"/>
                <w:szCs w:val="22"/>
              </w:rPr>
            </w:pPr>
            <w:r>
              <w:rPr>
                <w:b/>
                <w:sz w:val="22"/>
                <w:szCs w:val="22"/>
              </w:rPr>
              <w:t xml:space="preserve">№</w:t>
            </w:r>
            <w:r>
              <w:rPr>
                <w:b/>
                <w:sz w:val="22"/>
                <w:szCs w:val="22"/>
              </w:rPr>
            </w:r>
            <w:r>
              <w:rPr>
                <w:b/>
                <w:sz w:val="22"/>
                <w:szCs w:val="22"/>
              </w:rPr>
            </w:r>
          </w:p>
          <w:p>
            <w:pPr>
              <w:pStyle w:val="1105"/>
              <w:jc w:val="center"/>
              <w:rPr>
                <w:b/>
                <w:sz w:val="22"/>
                <w:szCs w:val="22"/>
              </w:rPr>
            </w:pPr>
            <w:r>
              <w:rPr>
                <w:b/>
                <w:sz w:val="22"/>
                <w:szCs w:val="22"/>
              </w:rPr>
              <w:t xml:space="preserve">п/п </w:t>
            </w:r>
            <w:r>
              <w:rPr>
                <w:b/>
                <w:sz w:val="22"/>
                <w:szCs w:val="22"/>
              </w:rPr>
            </w:r>
            <w:r>
              <w:rPr>
                <w:b/>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05"/>
              <w:jc w:val="center"/>
              <w:rPr>
                <w:b/>
                <w:sz w:val="22"/>
                <w:szCs w:val="22"/>
              </w:rPr>
            </w:pPr>
            <w:r>
              <w:rPr>
                <w:b/>
                <w:sz w:val="22"/>
                <w:szCs w:val="22"/>
              </w:rPr>
              <w:t xml:space="preserve">Наименование услуги</w:t>
            </w:r>
            <w:r>
              <w:rPr>
                <w:b/>
                <w:sz w:val="22"/>
                <w:szCs w:val="22"/>
              </w:rPr>
            </w:r>
            <w:r>
              <w:rPr>
                <w:b/>
                <w:sz w:val="22"/>
                <w:szCs w:val="22"/>
              </w:rPr>
            </w:r>
          </w:p>
        </w:tc>
        <w:tc>
          <w:tcPr>
            <w:gridSpan w:val="2"/>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05"/>
              <w:jc w:val="center"/>
              <w:rPr>
                <w:b/>
                <w:sz w:val="22"/>
                <w:szCs w:val="22"/>
              </w:rPr>
            </w:pPr>
            <w:r>
              <w:rPr>
                <w:b/>
                <w:sz w:val="22"/>
                <w:szCs w:val="22"/>
              </w:rPr>
              <w:t xml:space="preserve">Тариф</w:t>
            </w:r>
            <w:r>
              <w:rPr>
                <w:b/>
                <w:sz w:val="22"/>
                <w:szCs w:val="22"/>
              </w:rPr>
            </w:r>
            <w:r>
              <w:rPr>
                <w:b/>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05"/>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05"/>
              <w:jc w:val="center"/>
              <w:spacing w:before="60" w:after="60"/>
              <w:rPr>
                <w:b/>
                <w:bCs/>
                <w:color w:val="000000"/>
                <w:sz w:val="22"/>
                <w:szCs w:val="22"/>
              </w:rPr>
            </w:pPr>
            <w:r>
              <w:rPr>
                <w:b/>
                <w:bCs/>
                <w:color w:val="000000"/>
                <w:sz w:val="22"/>
                <w:szCs w:val="22"/>
              </w:rPr>
              <w:t xml:space="preserve">5.1.</w:t>
            </w:r>
            <w:r>
              <w:rPr>
                <w:b/>
                <w:bCs/>
                <w:color w:val="000000"/>
                <w:sz w:val="22"/>
                <w:szCs w:val="22"/>
              </w:rPr>
            </w:r>
            <w:r>
              <w:rPr>
                <w:b/>
                <w:bCs/>
                <w:color w:val="000000"/>
                <w:sz w:val="22"/>
                <w:szCs w:val="22"/>
              </w:rPr>
            </w:r>
          </w:p>
        </w:tc>
        <w:tc>
          <w:tcPr>
            <w:gridSpan w:val="6"/>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05"/>
              <w:ind w:right="170"/>
              <w:spacing w:before="60" w:after="60"/>
              <w:rPr>
                <w:b/>
                <w:bCs/>
                <w:color w:val="000000"/>
                <w:sz w:val="22"/>
                <w:szCs w:val="22"/>
              </w:rPr>
            </w:pPr>
            <w:r>
              <w:rPr>
                <w:b/>
                <w:bCs/>
                <w:sz w:val="22"/>
                <w:szCs w:val="22"/>
              </w:rPr>
              <w:t xml:space="preserve">Аккредитивы для расчетов на территории Российской Федерации</w:t>
            </w:r>
            <w:r>
              <w:rPr>
                <w:b/>
                <w:bCs/>
                <w:color w:val="000000"/>
                <w:sz w:val="22"/>
                <w:szCs w:val="22"/>
              </w:rPr>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05"/>
              <w:jc w:val="center"/>
              <w:spacing w:before="40"/>
              <w:rPr>
                <w:bCs/>
                <w:color w:val="000000"/>
                <w:sz w:val="22"/>
                <w:szCs w:val="22"/>
              </w:rPr>
            </w:pPr>
            <w:r>
              <w:rPr>
                <w:bCs/>
                <w:color w:val="000000"/>
                <w:sz w:val="22"/>
                <w:szCs w:val="22"/>
              </w:rPr>
              <w:t xml:space="preserve">5.1.</w:t>
            </w:r>
            <w:r>
              <w:rPr>
                <w:bCs/>
                <w:color w:val="000000"/>
                <w:sz w:val="22"/>
                <w:szCs w:val="22"/>
                <w:lang w:val="en-US"/>
              </w:rPr>
              <w:t xml:space="preserve">1</w:t>
            </w:r>
            <w:r>
              <w:rPr>
                <w:bCs/>
                <w:color w:val="000000"/>
                <w:sz w:val="22"/>
                <w:szCs w:val="22"/>
              </w:rPr>
              <w:t xml:space="preserve">.</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аккредитива; </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изменения условий аккредитива, связанного с увеличением суммы</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05"/>
              <w:jc w:val="center"/>
              <w:rPr>
                <w:bCs/>
                <w:color w:val="000000"/>
                <w:sz w:val="22"/>
                <w:szCs w:val="22"/>
              </w:rPr>
            </w:pPr>
            <w:r>
              <w:rPr>
                <w:bCs/>
                <w:color w:val="000000"/>
                <w:sz w:val="22"/>
                <w:szCs w:val="22"/>
              </w:rPr>
              <w:t xml:space="preserve">0,1% от суммы аккредитива или ее увеличения,</w:t>
            </w:r>
            <w:r>
              <w:rPr>
                <w:bCs/>
                <w:color w:val="000000"/>
                <w:sz w:val="22"/>
                <w:szCs w:val="22"/>
              </w:rPr>
            </w:r>
            <w:r>
              <w:rPr>
                <w:bCs/>
                <w:color w:val="000000"/>
                <w:sz w:val="22"/>
                <w:szCs w:val="22"/>
              </w:rPr>
            </w:r>
          </w:p>
          <w:p>
            <w:pPr>
              <w:pStyle w:val="1105"/>
              <w:jc w:val="center"/>
              <w:rPr>
                <w:bCs/>
                <w:color w:val="000000"/>
                <w:sz w:val="22"/>
                <w:szCs w:val="22"/>
                <w:lang w:val="en-US"/>
              </w:rPr>
            </w:pPr>
            <w:r>
              <w:rPr>
                <w:bCs/>
                <w:color w:val="000000"/>
                <w:sz w:val="22"/>
                <w:szCs w:val="22"/>
              </w:rPr>
              <w:t xml:space="preserve">минимум 1 000 руб.,</w:t>
            </w:r>
            <w:r>
              <w:rPr>
                <w:bCs/>
                <w:color w:val="000000"/>
                <w:sz w:val="22"/>
                <w:szCs w:val="22"/>
                <w:lang w:val="en-US"/>
              </w:rPr>
            </w:r>
            <w:r>
              <w:rPr>
                <w:bCs/>
                <w:color w:val="000000"/>
                <w:sz w:val="22"/>
                <w:szCs w:val="22"/>
                <w:lang w:val="en-US"/>
              </w:rPr>
            </w:r>
          </w:p>
          <w:p>
            <w:pPr>
              <w:pStyle w:val="1105"/>
              <w:jc w:val="center"/>
              <w:rPr>
                <w:bCs/>
                <w:color w:val="000000"/>
                <w:sz w:val="22"/>
                <w:szCs w:val="22"/>
              </w:rPr>
            </w:pPr>
            <w:r>
              <w:rPr>
                <w:bCs/>
                <w:color w:val="000000"/>
                <w:sz w:val="22"/>
                <w:szCs w:val="22"/>
              </w:rPr>
              <w:t xml:space="preserve">максимум 10 000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05"/>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05"/>
              <w:jc w:val="center"/>
              <w:spacing w:before="40"/>
              <w:rPr>
                <w:bCs/>
                <w:color w:val="000000"/>
                <w:sz w:val="22"/>
                <w:szCs w:val="22"/>
              </w:rPr>
            </w:pPr>
            <w:r>
              <w:rPr>
                <w:bCs/>
                <w:color w:val="000000"/>
                <w:sz w:val="22"/>
                <w:szCs w:val="22"/>
              </w:rPr>
              <w:t xml:space="preserve">5.1.2.</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Открытие,</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увеличение суммы,</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05"/>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05"/>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05"/>
              <w:jc w:val="center"/>
              <w:spacing w:before="40"/>
              <w:rPr>
                <w:bCs/>
                <w:color w:val="000000"/>
                <w:sz w:val="22"/>
                <w:szCs w:val="22"/>
              </w:rPr>
            </w:pPr>
            <w:r>
              <w:rPr>
                <w:bCs/>
                <w:color w:val="000000"/>
                <w:sz w:val="22"/>
                <w:szCs w:val="22"/>
              </w:rPr>
              <w:t xml:space="preserve">5.1.2.1.</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05"/>
              <w:jc w:val="both"/>
              <w:rPr>
                <w:bCs/>
                <w:color w:val="000000"/>
                <w:sz w:val="22"/>
                <w:szCs w:val="22"/>
              </w:rPr>
            </w:pPr>
            <w:r>
              <w:rPr>
                <w:bCs/>
                <w:color w:val="000000"/>
                <w:sz w:val="22"/>
                <w:szCs w:val="22"/>
              </w:rPr>
              <w:t xml:space="preserve">При наличии 100% денежного покрытия:</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05"/>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05"/>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rPr>
            </w:r>
            <w:r>
              <w:rPr>
                <w:rFonts w:eastAsia="Calibri"/>
                <w:iCs/>
                <w:sz w:val="22"/>
                <w:szCs w:val="22"/>
              </w:rPr>
            </w:r>
          </w:p>
          <w:p>
            <w:pPr>
              <w:pStyle w:val="1105"/>
              <w:jc w:val="both"/>
              <w:spacing w:before="40"/>
              <w:rPr>
                <w:rFonts w:eastAsia="Calibri"/>
                <w:iCs/>
                <w:sz w:val="22"/>
                <w:szCs w:val="22"/>
              </w:rPr>
            </w:pPr>
            <w:r>
              <w:rPr>
                <w:rFonts w:eastAsia="Calibri"/>
                <w:iCs/>
                <w:sz w:val="22"/>
                <w:szCs w:val="22"/>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rPr>
            </w:r>
            <w:r>
              <w:rPr>
                <w:rFonts w:eastAsia="Calibri"/>
                <w:iCs/>
                <w:sz w:val="22"/>
                <w:szCs w:val="22"/>
              </w:rPr>
            </w:r>
          </w:p>
          <w:p>
            <w:pPr>
              <w:pStyle w:val="1105"/>
              <w:jc w:val="both"/>
              <w:spacing w:before="40"/>
              <w:rPr>
                <w:rFonts w:eastAsia="Calibri"/>
                <w:iCs/>
                <w:sz w:val="22"/>
                <w:szCs w:val="22"/>
                <w:lang w:eastAsia="en-US"/>
              </w:rPr>
            </w:pPr>
            <w:r>
              <w:rPr>
                <w:rFonts w:eastAsia="Calibri"/>
                <w:iCs/>
                <w:sz w:val="22"/>
                <w:szCs w:val="22"/>
              </w:rPr>
              <w:t xml:space="preserve">Расче</w:t>
            </w:r>
            <w:r>
              <w:rPr>
                <w:rFonts w:eastAsia="Calibri"/>
                <w:iCs/>
                <w:sz w:val="22"/>
                <w:szCs w:val="22"/>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105"/>
              <w:jc w:val="both"/>
              <w:spacing w:before="40"/>
              <w:rPr>
                <w:rFonts w:eastAsia="Calibri"/>
                <w:iCs/>
                <w:sz w:val="22"/>
                <w:szCs w:val="22"/>
              </w:rPr>
            </w:pPr>
            <w:r>
              <w:rPr>
                <w:rFonts w:eastAsia="Calibri"/>
                <w:iCs/>
                <w:sz w:val="22"/>
                <w:szCs w:val="22"/>
              </w:rPr>
              <w:t xml:space="preserve">При внесении в условия открытого аккредит</w:t>
            </w:r>
            <w:r>
              <w:rPr>
                <w:rFonts w:eastAsia="Calibri"/>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rPr>
            </w:r>
            <w:r>
              <w:rPr>
                <w:rFonts w:eastAsia="Calibri"/>
                <w:iCs/>
                <w:sz w:val="22"/>
                <w:szCs w:val="22"/>
              </w:rPr>
            </w:r>
          </w:p>
          <w:p>
            <w:pPr>
              <w:pStyle w:val="1105"/>
              <w:jc w:val="both"/>
              <w:spacing w:before="40"/>
              <w:rPr>
                <w:bCs/>
                <w:color w:val="000000"/>
                <w:sz w:val="22"/>
                <w:szCs w:val="22"/>
              </w:rPr>
            </w:pPr>
            <w:r>
              <w:rPr>
                <w:rFonts w:eastAsia="Calibri"/>
                <w:iCs/>
                <w:sz w:val="22"/>
                <w:szCs w:val="22"/>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05"/>
              <w:jc w:val="center"/>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05"/>
              <w:jc w:val="both"/>
              <w:rPr>
                <w:bCs/>
                <w:color w:val="000000"/>
                <w:sz w:val="22"/>
                <w:szCs w:val="22"/>
              </w:rPr>
            </w:pPr>
            <w:r>
              <w:rPr>
                <w:bCs/>
                <w:color w:val="000000"/>
                <w:sz w:val="22"/>
                <w:szCs w:val="22"/>
              </w:rPr>
              <w:t xml:space="preserve">- в рублях Российской Федерации </w:t>
            </w:r>
            <w:r>
              <w:rPr>
                <w:bCs/>
                <w:color w:val="000000"/>
                <w:sz w:val="22"/>
                <w:szCs w:val="22"/>
              </w:rPr>
            </w:r>
            <w:r>
              <w:rPr>
                <w:bCs/>
                <w:color w:val="000000"/>
                <w:sz w:val="22"/>
                <w:szCs w:val="22"/>
              </w:rPr>
            </w:r>
          </w:p>
        </w:tc>
        <w:tc>
          <w:tcPr>
            <w:gridSpan w:val="2"/>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05"/>
              <w:jc w:val="center"/>
              <w:rPr>
                <w:rFonts w:eastAsia="Calibri"/>
                <w:bCs/>
                <w:sz w:val="22"/>
                <w:szCs w:val="22"/>
                <w:lang w:eastAsia="en-US"/>
              </w:rPr>
            </w:pPr>
            <w:r>
              <w:rPr>
                <w:rFonts w:eastAsia="Calibri"/>
                <w:bCs/>
                <w:sz w:val="22"/>
                <w:szCs w:val="22"/>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105"/>
              <w:jc w:val="center"/>
              <w:rPr>
                <w:rFonts w:eastAsia="Calibri"/>
                <w:bCs/>
                <w:sz w:val="22"/>
                <w:szCs w:val="22"/>
              </w:rPr>
            </w:pPr>
            <w:r>
              <w:rPr>
                <w:rFonts w:eastAsia="Calibri"/>
                <w:bCs/>
                <w:sz w:val="22"/>
                <w:szCs w:val="22"/>
              </w:rPr>
              <w:t xml:space="preserve">минимум 5 000 руб.,</w:t>
            </w:r>
            <w:r>
              <w:rPr>
                <w:rFonts w:eastAsia="Calibri"/>
                <w:bCs/>
                <w:sz w:val="22"/>
                <w:szCs w:val="22"/>
              </w:rPr>
            </w:r>
            <w:r>
              <w:rPr>
                <w:rFonts w:eastAsia="Calibri"/>
                <w:bCs/>
                <w:sz w:val="22"/>
                <w:szCs w:val="22"/>
              </w:rPr>
            </w:r>
          </w:p>
          <w:p>
            <w:pPr>
              <w:pStyle w:val="1105"/>
              <w:jc w:val="center"/>
              <w:rPr>
                <w:rFonts w:eastAsia="Calibri"/>
                <w:bCs/>
                <w:sz w:val="22"/>
                <w:szCs w:val="22"/>
              </w:rPr>
            </w:pPr>
            <w:r>
              <w:rPr>
                <w:rFonts w:eastAsia="Calibri"/>
                <w:bCs/>
                <w:sz w:val="22"/>
                <w:szCs w:val="22"/>
              </w:rPr>
              <w:t xml:space="preserve">максимум 50 000 руб.,</w:t>
            </w:r>
            <w:r>
              <w:rPr>
                <w:rFonts w:eastAsia="Calibri"/>
                <w:bCs/>
                <w:sz w:val="22"/>
                <w:szCs w:val="22"/>
              </w:rPr>
            </w:r>
            <w:r>
              <w:rPr>
                <w:rFonts w:eastAsia="Calibri"/>
                <w:bCs/>
                <w:sz w:val="22"/>
                <w:szCs w:val="22"/>
              </w:rPr>
            </w:r>
          </w:p>
          <w:p>
            <w:pPr>
              <w:pStyle w:val="1105"/>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05"/>
              <w:jc w:val="center"/>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05"/>
              <w:jc w:val="both"/>
              <w:rPr>
                <w:bCs/>
                <w:color w:val="000000"/>
                <w:sz w:val="22"/>
                <w:szCs w:val="22"/>
              </w:rPr>
            </w:pPr>
            <w:r>
              <w:rPr>
                <w:bCs/>
                <w:color w:val="000000"/>
                <w:sz w:val="22"/>
                <w:szCs w:val="22"/>
              </w:rPr>
              <w:t xml:space="preserve">- в долларах США, евро и иной валюте</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05"/>
              <w:jc w:val="center"/>
              <w:rPr>
                <w:rFonts w:eastAsia="Calibri"/>
                <w:bCs/>
                <w:sz w:val="22"/>
                <w:szCs w:val="22"/>
                <w:lang w:eastAsia="en-US"/>
              </w:rPr>
            </w:pPr>
            <w:r>
              <w:rPr>
                <w:rFonts w:eastAsia="Calibri"/>
                <w:bCs/>
                <w:sz w:val="22"/>
                <w:szCs w:val="22"/>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105"/>
              <w:jc w:val="center"/>
              <w:rPr>
                <w:rFonts w:eastAsia="Calibri"/>
                <w:bCs/>
                <w:sz w:val="22"/>
                <w:szCs w:val="22"/>
              </w:rPr>
            </w:pPr>
            <w:r>
              <w:rPr>
                <w:rFonts w:eastAsia="Calibri"/>
                <w:bCs/>
                <w:sz w:val="22"/>
                <w:szCs w:val="22"/>
              </w:rPr>
              <w:t xml:space="preserve">минимум 5 000 руб.,</w:t>
            </w:r>
            <w:r>
              <w:rPr>
                <w:rFonts w:eastAsia="Calibri"/>
                <w:bCs/>
                <w:sz w:val="22"/>
                <w:szCs w:val="22"/>
              </w:rPr>
            </w:r>
            <w:r>
              <w:rPr>
                <w:rFonts w:eastAsia="Calibri"/>
                <w:bCs/>
                <w:sz w:val="22"/>
                <w:szCs w:val="22"/>
              </w:rPr>
            </w:r>
          </w:p>
          <w:p>
            <w:pPr>
              <w:pStyle w:val="1105"/>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5.1.2.2.</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rPr>
                <w:bCs/>
                <w:color w:val="000000"/>
                <w:sz w:val="22"/>
                <w:szCs w:val="22"/>
              </w:rPr>
            </w:pPr>
            <w:r>
              <w:rPr>
                <w:bCs/>
                <w:color w:val="000000"/>
                <w:sz w:val="22"/>
                <w:szCs w:val="22"/>
              </w:rPr>
              <w:t xml:space="preserve">При отсутствии 100% денежного покрытия</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38" w:type="pct"/>
            <w:vAlign w:val="top"/>
            <w:textDirection w:val="lrTb"/>
            <w:noWrap w:val="false"/>
          </w:tcPr>
          <w:p>
            <w:pPr>
              <w:pStyle w:val="1105"/>
              <w:jc w:val="center"/>
              <w:rPr>
                <w:bCs/>
                <w:color w:val="000000"/>
                <w:sz w:val="22"/>
                <w:szCs w:val="22"/>
              </w:rPr>
            </w:pPr>
            <w:r>
              <w:rPr>
                <w:bCs/>
                <w:color w:val="000000"/>
                <w:sz w:val="22"/>
                <w:szCs w:val="22"/>
              </w:rPr>
              <w:t xml:space="preserve">По соглашению сторон</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jc w:val="both"/>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5.1.3.</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Подтверждение аккредитива, открытого другим банком;</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подтверждение изменения условий подтвержденного Банком аккредитива, связанного с увеличением суммы</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5.1.3.1.</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1105"/>
              <w:jc w:val="both"/>
              <w:spacing w:before="40"/>
              <w:tabs>
                <w:tab w:val="left" w:pos="309" w:leader="none"/>
              </w:tabs>
              <w:rPr>
                <w:bCs/>
                <w:color w:val="000000"/>
                <w:sz w:val="22"/>
                <w:szCs w:val="22"/>
              </w:rPr>
            </w:pPr>
            <w:r>
              <w:rPr>
                <w:bCs/>
                <w:color w:val="000000"/>
                <w:sz w:val="22"/>
                <w:szCs w:val="22"/>
              </w:rPr>
              <w:t xml:space="preserve">При предоставлении банком-эмитентом 100% денежного покрытия</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rFonts w:eastAsia="Calibri"/>
                <w:bCs/>
                <w:sz w:val="22"/>
                <w:szCs w:val="22"/>
                <w:lang w:eastAsia="en-US"/>
              </w:rPr>
            </w:pPr>
            <w:r>
              <w:rPr>
                <w:rFonts w:eastAsia="Calibri"/>
                <w:bCs/>
                <w:sz w:val="22"/>
                <w:szCs w:val="22"/>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105"/>
              <w:jc w:val="center"/>
              <w:rPr>
                <w:rFonts w:eastAsia="Calibri"/>
                <w:bCs/>
                <w:sz w:val="22"/>
                <w:szCs w:val="22"/>
              </w:rPr>
            </w:pPr>
            <w:r>
              <w:rPr>
                <w:rFonts w:eastAsia="Calibri"/>
                <w:bCs/>
                <w:sz w:val="22"/>
                <w:szCs w:val="22"/>
              </w:rPr>
              <w:t xml:space="preserve">минимум 5000 руб.,</w:t>
            </w:r>
            <w:r>
              <w:rPr>
                <w:rFonts w:eastAsia="Calibri"/>
                <w:bCs/>
                <w:sz w:val="22"/>
                <w:szCs w:val="22"/>
              </w:rPr>
            </w:r>
            <w:r>
              <w:rPr>
                <w:rFonts w:eastAsia="Calibri"/>
                <w:bCs/>
                <w:sz w:val="22"/>
                <w:szCs w:val="22"/>
              </w:rPr>
            </w:r>
          </w:p>
          <w:p>
            <w:pPr>
              <w:pStyle w:val="1105"/>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1105"/>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rPr>
            </w:r>
            <w:r>
              <w:rPr>
                <w:rFonts w:eastAsia="Calibri"/>
                <w:iCs/>
                <w:sz w:val="22"/>
                <w:szCs w:val="22"/>
              </w:rPr>
            </w:r>
          </w:p>
          <w:p>
            <w:pPr>
              <w:pStyle w:val="1105"/>
              <w:jc w:val="both"/>
              <w:spacing w:before="40"/>
              <w:rPr>
                <w:rFonts w:eastAsia="Calibri"/>
                <w:iCs/>
                <w:sz w:val="22"/>
                <w:szCs w:val="22"/>
              </w:rPr>
            </w:pPr>
            <w:r>
              <w:rPr>
                <w:rFonts w:eastAsia="Calibri"/>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rPr>
            </w:r>
            <w:r>
              <w:rPr>
                <w:rFonts w:eastAsia="Calibri"/>
                <w:iCs/>
                <w:sz w:val="22"/>
                <w:szCs w:val="22"/>
              </w:rPr>
            </w:r>
          </w:p>
          <w:p>
            <w:pPr>
              <w:pStyle w:val="1105"/>
              <w:jc w:val="both"/>
              <w:spacing w:before="40"/>
              <w:rPr>
                <w:rFonts w:eastAsia="Calibri"/>
                <w:iCs/>
                <w:sz w:val="22"/>
                <w:szCs w:val="22"/>
                <w:lang w:eastAsia="en-US"/>
              </w:rPr>
            </w:pPr>
            <w:r>
              <w:rPr>
                <w:rFonts w:eastAsia="Calibri"/>
                <w:iCs/>
                <w:sz w:val="22"/>
                <w:szCs w:val="22"/>
              </w:rPr>
              <w:t xml:space="preserve">Расчет суммы комиссии производится от суммы аккредит</w:t>
            </w:r>
            <w:r>
              <w:rPr>
                <w:rFonts w:eastAsia="Calibri"/>
                <w:iCs/>
                <w:sz w:val="22"/>
                <w:szCs w:val="22"/>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105"/>
              <w:jc w:val="both"/>
              <w:rPr>
                <w:rFonts w:eastAsia="Calibri"/>
                <w:iCs/>
                <w:sz w:val="22"/>
                <w:szCs w:val="22"/>
              </w:rPr>
            </w:pPr>
            <w:r>
              <w:rPr>
                <w:rFonts w:eastAsia="Calibri"/>
                <w:iCs/>
                <w:sz w:val="22"/>
                <w:szCs w:val="22"/>
              </w:rPr>
              <w:t xml:space="preserve">При внесении в условия подтвержденного аккредитив</w:t>
            </w:r>
            <w:r>
              <w:rPr>
                <w:rFonts w:eastAsia="Calibri"/>
                <w:iCs/>
                <w:sz w:val="22"/>
                <w:szCs w:val="22"/>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2"/>
                <w:szCs w:val="22"/>
              </w:rPr>
            </w:r>
            <w:r>
              <w:rPr>
                <w:rFonts w:eastAsia="Calibri"/>
                <w:iCs/>
                <w:sz w:val="22"/>
                <w:szCs w:val="22"/>
              </w:rPr>
            </w:r>
          </w:p>
          <w:p>
            <w:pPr>
              <w:pStyle w:val="1105"/>
              <w:jc w:val="both"/>
              <w:rPr>
                <w:bCs/>
                <w:color w:val="000000"/>
                <w:sz w:val="22"/>
                <w:szCs w:val="22"/>
              </w:rPr>
            </w:pPr>
            <w:r>
              <w:rPr>
                <w:rFonts w:eastAsia="Calibri"/>
                <w:iCs/>
                <w:sz w:val="22"/>
                <w:szCs w:val="22"/>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5.1.3.2</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1105"/>
              <w:jc w:val="both"/>
              <w:spacing w:before="40"/>
              <w:tabs>
                <w:tab w:val="left" w:pos="309" w:leader="none"/>
              </w:tabs>
              <w:rPr>
                <w:bCs/>
                <w:color w:val="000000"/>
                <w:sz w:val="22"/>
                <w:szCs w:val="22"/>
              </w:rPr>
            </w:pPr>
            <w:r>
              <w:rPr>
                <w:bCs/>
                <w:color w:val="000000"/>
                <w:sz w:val="22"/>
                <w:szCs w:val="22"/>
              </w:rPr>
              <w:t xml:space="preserve">При отсутствии 100% денежного покрытия</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rPr>
                <w:bCs/>
                <w:color w:val="000000"/>
                <w:sz w:val="22"/>
                <w:szCs w:val="22"/>
              </w:rPr>
            </w:pPr>
            <w:r>
              <w:rPr>
                <w:bCs/>
                <w:color w:val="000000"/>
                <w:sz w:val="22"/>
                <w:szCs w:val="22"/>
              </w:rPr>
              <w:t xml:space="preserve">По соглашению сторон</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748"/>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5.1.</w:t>
            </w:r>
            <w:r>
              <w:rPr>
                <w:bCs/>
                <w:color w:val="000000"/>
                <w:sz w:val="22"/>
                <w:szCs w:val="22"/>
                <w:lang w:val="en-US"/>
              </w:rPr>
              <w:t xml:space="preserve">4</w:t>
            </w:r>
            <w:r>
              <w:rPr>
                <w:bCs/>
                <w:color w:val="000000"/>
                <w:sz w:val="22"/>
                <w:szCs w:val="22"/>
              </w:rPr>
              <w:t xml:space="preserve">.</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изменений условий аккредитива, не связанных с увеличением суммы;</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авизование запроса на аннуляцию/отзыв аккредитива, открытого другим банком;</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авизование иных сообщений по аккредитивам</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t xml:space="preserve">1 500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748"/>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5.1.</w:t>
            </w:r>
            <w:r>
              <w:rPr>
                <w:bCs/>
                <w:color w:val="000000"/>
                <w:sz w:val="22"/>
                <w:szCs w:val="22"/>
                <w:lang w:val="en-US"/>
              </w:rPr>
              <w:t xml:space="preserve">5</w:t>
            </w:r>
            <w:r>
              <w:rPr>
                <w:bCs/>
                <w:color w:val="000000"/>
                <w:sz w:val="22"/>
                <w:szCs w:val="22"/>
              </w:rPr>
              <w:t xml:space="preserve">.</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sz w:val="22"/>
                <w:szCs w:val="22"/>
              </w:rPr>
            </w:pPr>
            <w:r>
              <w:rPr>
                <w:bCs/>
                <w:color w:val="000000"/>
                <w:sz w:val="22"/>
                <w:szCs w:val="22"/>
              </w:rPr>
              <w:t xml:space="preserve">Внесение в условия открытого Банком аккредитива изменений, не связанных с увеличением суммы</w:t>
            </w:r>
            <w:r>
              <w:rPr>
                <w:sz w:val="22"/>
                <w:szCs w:val="22"/>
              </w:rPr>
              <w:t xml:space="preserve">;</w:t>
            </w:r>
            <w:r>
              <w:rPr>
                <w:sz w:val="22"/>
                <w:szCs w:val="22"/>
              </w:rPr>
            </w:r>
            <w:r>
              <w:rPr>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запрос</w:t>
            </w:r>
            <w:r>
              <w:rPr>
                <w:sz w:val="22"/>
                <w:szCs w:val="22"/>
              </w:rPr>
              <w:t xml:space="preserve"> согласия на аннуляцию аккредитива/отзыв аккредитива;</w:t>
            </w:r>
            <w:r>
              <w:rPr>
                <w:bCs/>
                <w:color w:val="000000"/>
                <w:sz w:val="22"/>
                <w:szCs w:val="22"/>
              </w:rPr>
              <w:t xml:space="preserve"> </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запрос по аккредитиву по распоряжению клиента Банка</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t xml:space="preserve">1 500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5.1.6.</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Обработка/проверка документов</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0,15% от суммы, запрошенной к оплате, минимум 5000 руб., максимум 100 000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
                <w:bCs/>
                <w:color w:val="000000"/>
                <w:sz w:val="22"/>
                <w:szCs w:val="22"/>
              </w:rPr>
            </w:pPr>
            <w:r>
              <w:rPr>
                <w:b/>
                <w:bCs/>
                <w:color w:val="000000"/>
                <w:sz w:val="22"/>
                <w:szCs w:val="22"/>
              </w:rPr>
              <w:t xml:space="preserve">5.2.</w:t>
            </w:r>
            <w:r>
              <w:rPr>
                <w:b/>
                <w:bCs/>
                <w:color w:val="000000"/>
                <w:sz w:val="22"/>
                <w:szCs w:val="22"/>
              </w:rPr>
            </w:r>
            <w:r>
              <w:rPr>
                <w:b/>
                <w:bCs/>
                <w:color w:val="000000"/>
                <w:sz w:val="22"/>
                <w:szCs w:val="22"/>
              </w:rPr>
            </w:r>
          </w:p>
        </w:tc>
        <w:tc>
          <w:tcPr>
            <w:gridSpan w:val="6"/>
            <w:tcBorders>
              <w:top w:val="single" w:color="000000" w:sz="4" w:space="0"/>
              <w:left w:val="single" w:color="000000" w:sz="4" w:space="0"/>
              <w:bottom w:val="single" w:color="000000" w:sz="4" w:space="0"/>
              <w:right w:val="single" w:color="000000" w:sz="4" w:space="0"/>
            </w:tcBorders>
            <w:tcW w:w="4435" w:type="pct"/>
            <w:vAlign w:val="top"/>
            <w:textDirection w:val="lrTb"/>
            <w:noWrap w:val="false"/>
          </w:tcPr>
          <w:p>
            <w:pPr>
              <w:pStyle w:val="1105"/>
              <w:jc w:val="both"/>
              <w:spacing w:before="40" w:after="40"/>
              <w:rPr>
                <w:b/>
                <w:bCs/>
                <w:color w:val="000000"/>
                <w:sz w:val="22"/>
                <w:szCs w:val="22"/>
              </w:rPr>
            </w:pPr>
            <w:r>
              <w:rPr>
                <w:b/>
                <w:bCs/>
                <w:sz w:val="22"/>
                <w:szCs w:val="22"/>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rPr>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5.2.1.</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Открытие,</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увеличение суммы,</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5.2.1.1.</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1105"/>
              <w:jc w:val="both"/>
              <w:spacing w:before="40" w:after="40"/>
              <w:rPr>
                <w:bCs/>
                <w:color w:val="000000"/>
                <w:sz w:val="22"/>
                <w:szCs w:val="22"/>
              </w:rPr>
            </w:pPr>
            <w:r>
              <w:rPr>
                <w:bCs/>
                <w:color w:val="000000"/>
                <w:sz w:val="22"/>
                <w:szCs w:val="22"/>
              </w:rPr>
              <w:t xml:space="preserve">При наличии 100% денежного покрытия:</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vMerge w:val="restart"/>
            <w:textDirection w:val="lrTb"/>
            <w:noWrap w:val="false"/>
          </w:tcPr>
          <w:p>
            <w:pPr>
              <w:pStyle w:val="1105"/>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rPr>
            </w:r>
            <w:r>
              <w:rPr>
                <w:rFonts w:eastAsia="Calibri"/>
                <w:iCs/>
                <w:sz w:val="22"/>
                <w:szCs w:val="22"/>
              </w:rPr>
            </w:r>
          </w:p>
          <w:p>
            <w:pPr>
              <w:pStyle w:val="1105"/>
              <w:jc w:val="both"/>
              <w:spacing w:before="40"/>
              <w:rPr>
                <w:rFonts w:eastAsia="Calibri"/>
                <w:iCs/>
                <w:sz w:val="22"/>
                <w:szCs w:val="22"/>
              </w:rPr>
            </w:pPr>
            <w:r>
              <w:rPr>
                <w:rFonts w:eastAsia="Calibri"/>
                <w:iCs/>
                <w:sz w:val="22"/>
                <w:szCs w:val="22"/>
              </w:rPr>
              <w:t xml:space="preserve">Первый комиссионный период начинается в дату открытия аккредитива. Каждый следующий комиссионны</w:t>
            </w:r>
            <w:r>
              <w:rPr>
                <w:rFonts w:eastAsia="Calibri"/>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rPr>
            </w:r>
            <w:r>
              <w:rPr>
                <w:rFonts w:eastAsia="Calibri"/>
                <w:iCs/>
                <w:sz w:val="22"/>
                <w:szCs w:val="22"/>
              </w:rPr>
            </w:r>
          </w:p>
          <w:p>
            <w:pPr>
              <w:pStyle w:val="1105"/>
              <w:jc w:val="both"/>
              <w:spacing w:before="40"/>
              <w:rPr>
                <w:rFonts w:eastAsia="Calibri"/>
                <w:iCs/>
                <w:sz w:val="22"/>
                <w:szCs w:val="22"/>
                <w:lang w:eastAsia="en-US"/>
              </w:rPr>
            </w:pPr>
            <w:r>
              <w:rPr>
                <w:rFonts w:eastAsia="Calibri"/>
                <w:iCs/>
                <w:sz w:val="22"/>
                <w:szCs w:val="22"/>
              </w:rPr>
              <w:t xml:space="preserve">Расчет су</w:t>
            </w:r>
            <w:r>
              <w:rPr>
                <w:rFonts w:eastAsia="Calibri"/>
                <w:iCs/>
                <w:sz w:val="22"/>
                <w:szCs w:val="22"/>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105"/>
              <w:jc w:val="both"/>
              <w:spacing w:before="40"/>
              <w:rPr>
                <w:rFonts w:eastAsia="Calibri"/>
                <w:iCs/>
                <w:sz w:val="22"/>
                <w:szCs w:val="22"/>
              </w:rPr>
            </w:pPr>
            <w:r>
              <w:rPr>
                <w:rFonts w:eastAsia="Calibri"/>
                <w:iCs/>
                <w:sz w:val="22"/>
                <w:szCs w:val="22"/>
              </w:rPr>
              <w:t xml:space="preserve">При внесении в условия открытого аккреди</w:t>
            </w:r>
            <w:r>
              <w:rPr>
                <w:rFonts w:eastAsia="Calibri"/>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rPr>
            </w:r>
            <w:r>
              <w:rPr>
                <w:rFonts w:eastAsia="Calibri"/>
                <w:iCs/>
                <w:sz w:val="22"/>
                <w:szCs w:val="22"/>
              </w:rPr>
            </w:r>
          </w:p>
          <w:p>
            <w:pPr>
              <w:pStyle w:val="1105"/>
              <w:jc w:val="both"/>
              <w:rPr>
                <w:bCs/>
                <w:color w:val="000000"/>
                <w:sz w:val="22"/>
                <w:szCs w:val="22"/>
              </w:rPr>
            </w:pPr>
            <w:r>
              <w:rPr>
                <w:rFonts w:eastAsia="Calibri"/>
                <w:iCs/>
                <w:sz w:val="22"/>
                <w:szCs w:val="22"/>
              </w:rPr>
              <w:t xml:space="preserve">Ес</w:t>
            </w:r>
            <w:r>
              <w:rPr>
                <w:rFonts w:eastAsia="Calibri"/>
                <w:iCs/>
                <w:sz w:val="22"/>
                <w:szCs w:val="22"/>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 в рублях Российской Федерации</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rPr>
                <w:rFonts w:eastAsia="Calibri"/>
                <w:bCs/>
                <w:sz w:val="22"/>
                <w:szCs w:val="22"/>
                <w:lang w:eastAsia="en-US"/>
              </w:rPr>
            </w:pPr>
            <w:r>
              <w:rPr>
                <w:rFonts w:eastAsia="Calibri"/>
                <w:bCs/>
                <w:sz w:val="22"/>
                <w:szCs w:val="22"/>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rPr>
              <w:t xml:space="preserve"> </w:t>
            </w:r>
            <w:r>
              <w:rPr>
                <w:rFonts w:eastAsia="Calibri"/>
                <w:bCs/>
                <w:sz w:val="22"/>
                <w:szCs w:val="22"/>
              </w:rPr>
              <w:t xml:space="preserve">000 руб.,</w:t>
            </w:r>
            <w:r>
              <w:rPr>
                <w:rFonts w:eastAsia="Calibri"/>
                <w:bCs/>
                <w:sz w:val="22"/>
                <w:szCs w:val="22"/>
                <w:lang w:eastAsia="en-US"/>
              </w:rPr>
            </w:r>
            <w:r>
              <w:rPr>
                <w:rFonts w:eastAsia="Calibri"/>
                <w:bCs/>
                <w:sz w:val="22"/>
                <w:szCs w:val="22"/>
                <w:lang w:eastAsia="en-US"/>
              </w:rPr>
            </w:r>
          </w:p>
          <w:p>
            <w:pPr>
              <w:pStyle w:val="1105"/>
              <w:jc w:val="center"/>
              <w:rPr>
                <w:rFonts w:eastAsia="Calibri"/>
                <w:bCs/>
                <w:sz w:val="22"/>
                <w:szCs w:val="22"/>
              </w:rPr>
            </w:pPr>
            <w:r>
              <w:rPr>
                <w:rFonts w:eastAsia="Calibri"/>
                <w:bCs/>
                <w:sz w:val="22"/>
                <w:szCs w:val="22"/>
              </w:rPr>
              <w:t xml:space="preserve">за </w:t>
            </w:r>
            <w:r>
              <w:rPr>
                <w:rFonts w:eastAsia="Calibri"/>
                <w:iCs/>
                <w:sz w:val="22"/>
                <w:szCs w:val="22"/>
              </w:rPr>
              <w:t xml:space="preserve">комиссионный</w:t>
            </w:r>
            <w:r>
              <w:rPr>
                <w:rFonts w:eastAsia="Calibri"/>
                <w:bCs/>
                <w:sz w:val="22"/>
                <w:szCs w:val="22"/>
              </w:rPr>
              <w:t xml:space="preserve"> период* или его часть</w:t>
            </w:r>
            <w:r>
              <w:rPr>
                <w:rFonts w:eastAsia="Calibri"/>
                <w:bCs/>
                <w:sz w:val="22"/>
                <w:szCs w:val="22"/>
              </w:rPr>
            </w:r>
            <w:r>
              <w:rPr>
                <w:rFonts w:eastAsia="Calibri"/>
                <w:bCs/>
                <w:sz w:val="22"/>
                <w:szCs w:val="22"/>
              </w:rPr>
            </w:r>
          </w:p>
          <w:p>
            <w:pPr>
              <w:pStyle w:val="1105"/>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vMerge w:val="continue"/>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 в долларах США, евро и иной валюте</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rPr>
                <w:rFonts w:eastAsia="Calibri"/>
                <w:bCs/>
                <w:sz w:val="22"/>
                <w:szCs w:val="22"/>
                <w:lang w:eastAsia="en-US"/>
              </w:rPr>
            </w:pPr>
            <w:r>
              <w:rPr>
                <w:rFonts w:eastAsia="Calibri"/>
                <w:bCs/>
                <w:sz w:val="22"/>
                <w:szCs w:val="22"/>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rPr>
              <w:t xml:space="preserve"> </w:t>
            </w:r>
            <w:r>
              <w:rPr>
                <w:rFonts w:eastAsia="Calibri"/>
                <w:bCs/>
                <w:sz w:val="22"/>
                <w:szCs w:val="22"/>
              </w:rPr>
              <w:t xml:space="preserve">000 руб.,</w:t>
            </w:r>
            <w:r>
              <w:rPr>
                <w:rFonts w:eastAsia="Calibri"/>
                <w:bCs/>
                <w:sz w:val="22"/>
                <w:szCs w:val="22"/>
                <w:lang w:eastAsia="en-US"/>
              </w:rPr>
            </w:r>
            <w:r>
              <w:rPr>
                <w:rFonts w:eastAsia="Calibri"/>
                <w:bCs/>
                <w:sz w:val="22"/>
                <w:szCs w:val="22"/>
                <w:lang w:eastAsia="en-US"/>
              </w:rPr>
            </w:r>
          </w:p>
          <w:p>
            <w:pPr>
              <w:pStyle w:val="1105"/>
              <w:jc w:val="center"/>
              <w:rPr>
                <w:bCs/>
                <w:color w:val="000000"/>
                <w:sz w:val="22"/>
                <w:szCs w:val="22"/>
              </w:rPr>
            </w:pPr>
            <w:r>
              <w:rPr>
                <w:rFonts w:eastAsia="Calibri"/>
                <w:bCs/>
                <w:sz w:val="22"/>
                <w:szCs w:val="22"/>
              </w:rPr>
              <w:t xml:space="preserve">за </w:t>
            </w:r>
            <w:r>
              <w:rPr>
                <w:rFonts w:eastAsia="Calibri"/>
                <w:iCs/>
                <w:sz w:val="22"/>
                <w:szCs w:val="22"/>
              </w:rPr>
              <w:t xml:space="preserve">комиссионный</w:t>
            </w:r>
            <w:r>
              <w:rPr>
                <w:rFonts w:eastAsia="Calibri"/>
                <w:bCs/>
                <w:sz w:val="22"/>
                <w:szCs w:val="22"/>
              </w:rPr>
              <w:t xml:space="preserve">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vMerge w:val="continue"/>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5.2.1.2.</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При отсутствии 100% денежного покрытия </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rPr>
                <w:bCs/>
                <w:color w:val="000000"/>
                <w:sz w:val="22"/>
                <w:szCs w:val="22"/>
              </w:rPr>
            </w:pPr>
            <w:r>
              <w:rPr>
                <w:bCs/>
                <w:color w:val="000000"/>
                <w:sz w:val="22"/>
                <w:szCs w:val="22"/>
              </w:rPr>
              <w:t xml:space="preserve">По соглашению сторон</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5.2.2.</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1105"/>
              <w:numPr>
                <w:ilvl w:val="0"/>
                <w:numId w:val="41"/>
              </w:numPr>
              <w:ind w:left="184" w:hanging="153"/>
              <w:jc w:val="both"/>
              <w:spacing w:before="40"/>
              <w:rPr>
                <w:sz w:val="22"/>
                <w:szCs w:val="22"/>
              </w:rPr>
            </w:pPr>
            <w:r>
              <w:rPr>
                <w:bCs/>
                <w:color w:val="000000"/>
                <w:sz w:val="22"/>
                <w:szCs w:val="22"/>
              </w:rPr>
              <w:t xml:space="preserve">Внесение в условия открытого Банком аккредитива изменений, не связанных с увеличением суммы</w:t>
            </w:r>
            <w:r>
              <w:rPr>
                <w:sz w:val="22"/>
                <w:szCs w:val="22"/>
              </w:rPr>
              <w:t xml:space="preserve">;</w:t>
            </w:r>
            <w:r>
              <w:rPr>
                <w:sz w:val="22"/>
                <w:szCs w:val="22"/>
              </w:rPr>
            </w:r>
            <w:r>
              <w:rPr>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запрос согласия на аннуляцию аккредитива;</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запрос по аккредитиву по распоряжению клиента Банка</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t xml:space="preserve">3 500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5.2.3.</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rPr>
                <w:bCs/>
                <w:color w:val="000000"/>
                <w:sz w:val="22"/>
                <w:szCs w:val="22"/>
              </w:rPr>
            </w:pPr>
            <w:r>
              <w:rPr>
                <w:bCs/>
                <w:color w:val="000000"/>
                <w:sz w:val="22"/>
                <w:szCs w:val="22"/>
              </w:rPr>
              <w:t xml:space="preserve">Обработка/проверка документов</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bCs/>
                <w:color w:val="000000"/>
                <w:sz w:val="22"/>
                <w:szCs w:val="22"/>
              </w:rPr>
            </w:pPr>
            <w:r>
              <w:rPr>
                <w:bCs/>
                <w:color w:val="000000"/>
                <w:sz w:val="22"/>
                <w:szCs w:val="22"/>
              </w:rPr>
              <w:t xml:space="preserve">0,15% от суммы, запрошенной к оплате,</w:t>
            </w:r>
            <w:r>
              <w:rPr>
                <w:bCs/>
                <w:color w:val="000000"/>
                <w:sz w:val="22"/>
                <w:szCs w:val="22"/>
              </w:rPr>
            </w:r>
            <w:r>
              <w:rPr>
                <w:bCs/>
                <w:color w:val="000000"/>
                <w:sz w:val="22"/>
                <w:szCs w:val="22"/>
              </w:rPr>
            </w:r>
          </w:p>
          <w:p>
            <w:pPr>
              <w:pStyle w:val="1105"/>
              <w:jc w:val="center"/>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 максимум 350 000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5.2.4.</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Проверка документов, представленных с расхождениями с условиями аккредитива</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3 500 руб. за каждый комплект документов</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5.2.5.</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Перевод аккредитива в пользу другого бенефициара (трансферация);</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связанное с увеличением суммы</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0,15% от трансферированной суммы или суммы её увеличения, </w:t>
            </w:r>
            <w:r>
              <w:rPr>
                <w:bCs/>
                <w:color w:val="000000"/>
                <w:sz w:val="22"/>
                <w:szCs w:val="22"/>
              </w:rPr>
            </w:r>
            <w:r>
              <w:rPr>
                <w:bCs/>
                <w:color w:val="000000"/>
                <w:sz w:val="22"/>
                <w:szCs w:val="22"/>
              </w:rPr>
            </w:r>
          </w:p>
          <w:p>
            <w:pPr>
              <w:pStyle w:val="1105"/>
              <w:jc w:val="center"/>
              <w:spacing w:before="40" w:after="40"/>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 максимум 100 000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5.2.6.</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center"/>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не связанное с увеличением суммы;</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запрос согласия на аннуляцию трансферированного аккредитива;</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авизование иных сообщений по трансферированным аккредитивам;</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запрос по трансферированному аккредитиву по распоряжению клиента </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center"/>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1105"/>
              <w:jc w:val="center"/>
              <w:spacing w:before="120" w:after="120"/>
              <w:rPr>
                <w:b/>
                <w:bCs/>
                <w:color w:val="000000"/>
                <w:sz w:val="22"/>
                <w:szCs w:val="22"/>
              </w:rPr>
            </w:pPr>
            <w:r>
              <w:rPr>
                <w:b/>
                <w:bCs/>
                <w:color w:val="000000"/>
                <w:sz w:val="22"/>
                <w:szCs w:val="22"/>
              </w:rPr>
              <w:t xml:space="preserve">5.3.</w:t>
            </w:r>
            <w:r>
              <w:rPr>
                <w:b/>
                <w:bCs/>
                <w:color w:val="000000"/>
                <w:sz w:val="22"/>
                <w:szCs w:val="22"/>
              </w:rPr>
            </w:r>
            <w:r>
              <w:rPr>
                <w:b/>
                <w:bCs/>
                <w:color w:val="000000"/>
                <w:sz w:val="22"/>
                <w:szCs w:val="22"/>
              </w:rPr>
            </w:r>
          </w:p>
        </w:tc>
        <w:tc>
          <w:tcPr>
            <w:gridSpan w:val="6"/>
            <w:tcBorders>
              <w:top w:val="single" w:color="000000" w:sz="4" w:space="0"/>
              <w:left w:val="single" w:color="000000" w:sz="4" w:space="0"/>
              <w:bottom w:val="none" w:color="000000" w:sz="4" w:space="0"/>
              <w:right w:val="single" w:color="000000" w:sz="4" w:space="0"/>
            </w:tcBorders>
            <w:tcW w:w="4435" w:type="pct"/>
            <w:vAlign w:val="center"/>
            <w:textDirection w:val="lrTb"/>
            <w:noWrap w:val="false"/>
          </w:tcPr>
          <w:p>
            <w:pPr>
              <w:pStyle w:val="1105"/>
              <w:jc w:val="both"/>
              <w:spacing w:before="120" w:after="120"/>
              <w:rPr>
                <w:b/>
                <w:bCs/>
                <w:color w:val="000000"/>
                <w:sz w:val="22"/>
                <w:szCs w:val="22"/>
              </w:rPr>
            </w:pPr>
            <w:r>
              <w:rPr>
                <w:b/>
                <w:bCs/>
                <w:sz w:val="22"/>
                <w:szCs w:val="22"/>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2"/>
                <w:szCs w:val="22"/>
              </w:rPr>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bCs/>
                <w:color w:val="000000"/>
                <w:sz w:val="22"/>
                <w:szCs w:val="22"/>
              </w:rPr>
            </w:pPr>
            <w:r>
              <w:rPr>
                <w:bCs/>
                <w:color w:val="000000"/>
                <w:sz w:val="22"/>
                <w:szCs w:val="22"/>
              </w:rPr>
              <w:t xml:space="preserve">5.3.1.</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1105"/>
              <w:jc w:val="both"/>
              <w:spacing w:before="40" w:after="40"/>
              <w:rPr>
                <w:bCs/>
                <w:color w:val="000000"/>
                <w:sz w:val="22"/>
                <w:szCs w:val="22"/>
              </w:rPr>
            </w:pPr>
            <w:r>
              <w:rPr>
                <w:bCs/>
                <w:color w:val="000000"/>
                <w:sz w:val="22"/>
                <w:szCs w:val="22"/>
              </w:rPr>
              <w:t xml:space="preserve">Предварительное авизование аккредитива</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spacing w:before="40" w:after="40"/>
              <w:rPr>
                <w:bCs/>
                <w:color w:val="000000"/>
                <w:sz w:val="22"/>
                <w:szCs w:val="22"/>
              </w:rPr>
            </w:pPr>
            <w:r>
              <w:rPr>
                <w:bCs/>
                <w:color w:val="000000"/>
                <w:sz w:val="22"/>
                <w:szCs w:val="22"/>
              </w:rPr>
              <w:t xml:space="preserve">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textDirection w:val="lrTb"/>
            <w:noWrap w:val="false"/>
          </w:tcPr>
          <w:p>
            <w:pPr>
              <w:pStyle w:val="1105"/>
              <w:rPr>
                <w:bCs/>
                <w:color w:val="000000"/>
                <w:sz w:val="22"/>
                <w:szCs w:val="22"/>
              </w:rPr>
            </w:pPr>
            <w:r>
              <w:rPr>
                <w:bCs/>
                <w:color w:val="000000"/>
                <w:sz w:val="22"/>
                <w:szCs w:val="22"/>
              </w:rPr>
              <w:t xml:space="preserve"> </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5.3.2.</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аккредитива;</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изменения условий аккредитива, связанного с увеличением суммы </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bCs/>
                <w:color w:val="000000"/>
                <w:sz w:val="22"/>
                <w:szCs w:val="22"/>
              </w:rPr>
            </w:pPr>
            <w:r>
              <w:rPr>
                <w:bCs/>
                <w:color w:val="000000"/>
                <w:sz w:val="22"/>
                <w:szCs w:val="22"/>
              </w:rPr>
              <w:t xml:space="preserve">0,15% от суммы аккредитива или от суммы увеличения,</w:t>
            </w:r>
            <w:r>
              <w:rPr>
                <w:bCs/>
                <w:color w:val="000000"/>
                <w:sz w:val="22"/>
                <w:szCs w:val="22"/>
              </w:rPr>
            </w:r>
            <w:r>
              <w:rPr>
                <w:bCs/>
                <w:color w:val="000000"/>
                <w:sz w:val="22"/>
                <w:szCs w:val="22"/>
              </w:rPr>
            </w:r>
          </w:p>
          <w:p>
            <w:pPr>
              <w:pStyle w:val="1105"/>
              <w:jc w:val="center"/>
              <w:spacing w:after="40"/>
              <w:rPr>
                <w:bCs/>
                <w:color w:val="000000"/>
                <w:sz w:val="22"/>
                <w:szCs w:val="22"/>
              </w:rPr>
            </w:pPr>
            <w:r>
              <w:rPr>
                <w:bCs/>
                <w:color w:val="000000"/>
                <w:sz w:val="22"/>
                <w:szCs w:val="22"/>
              </w:rPr>
              <w:t xml:space="preserve">минимум</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 максимум 75 000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rPr>
                <w:bCs/>
                <w:color w:val="000000"/>
                <w:sz w:val="22"/>
                <w:szCs w:val="22"/>
              </w:rPr>
            </w:pPr>
            <w:r>
              <w:rPr>
                <w:bCs/>
                <w:color w:val="000000"/>
                <w:sz w:val="22"/>
                <w:szCs w:val="22"/>
              </w:rPr>
              <w:t xml:space="preserve">5.3.3.</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Подтверждение аккредитива;</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подтверждение изменения условий подтвержденного Банком аккредитива, связанного с увеличением суммы</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699"/>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rPr>
                <w:bCs/>
                <w:color w:val="000000"/>
                <w:sz w:val="22"/>
                <w:szCs w:val="22"/>
              </w:rPr>
            </w:pPr>
            <w:r>
              <w:rPr>
                <w:bCs/>
                <w:color w:val="000000"/>
                <w:sz w:val="22"/>
                <w:szCs w:val="22"/>
              </w:rPr>
              <w:t xml:space="preserve">5.3.3.1.</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rPr>
                <w:bCs/>
                <w:color w:val="000000"/>
                <w:sz w:val="22"/>
                <w:szCs w:val="22"/>
              </w:rPr>
            </w:pPr>
            <w:r>
              <w:rPr>
                <w:bCs/>
                <w:color w:val="000000"/>
                <w:sz w:val="22"/>
                <w:szCs w:val="22"/>
              </w:rPr>
              <w:t xml:space="preserve">При предоставлении банком-эмитентом 100% денежного покрытия</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rPr>
                <w:rFonts w:eastAsia="Calibri"/>
                <w:bCs/>
                <w:sz w:val="22"/>
                <w:szCs w:val="22"/>
                <w:lang w:eastAsia="en-US"/>
              </w:rPr>
            </w:pPr>
            <w:r>
              <w:rPr>
                <w:rFonts w:eastAsia="Calibri"/>
                <w:bCs/>
                <w:sz w:val="22"/>
                <w:szCs w:val="22"/>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105"/>
              <w:jc w:val="center"/>
              <w:rPr>
                <w:rFonts w:eastAsia="Calibri"/>
                <w:bCs/>
                <w:sz w:val="22"/>
                <w:szCs w:val="22"/>
              </w:rPr>
            </w:pPr>
            <w:r>
              <w:rPr>
                <w:rFonts w:eastAsia="Calibri"/>
                <w:bCs/>
                <w:sz w:val="22"/>
                <w:szCs w:val="22"/>
              </w:rPr>
              <w:t xml:space="preserve">минимум 10</w:t>
            </w:r>
            <w:r>
              <w:rPr>
                <w:rFonts w:eastAsia="Calibri"/>
                <w:bCs/>
                <w:sz w:val="22"/>
                <w:szCs w:val="22"/>
                <w:lang w:val="en-US"/>
              </w:rPr>
              <w:t xml:space="preserve"> </w:t>
            </w:r>
            <w:r>
              <w:rPr>
                <w:rFonts w:eastAsia="Calibri"/>
                <w:bCs/>
                <w:sz w:val="22"/>
                <w:szCs w:val="22"/>
              </w:rPr>
              <w:t xml:space="preserve">000 руб.,</w:t>
            </w:r>
            <w:r>
              <w:rPr>
                <w:rFonts w:eastAsia="Calibri"/>
                <w:bCs/>
                <w:sz w:val="22"/>
                <w:szCs w:val="22"/>
              </w:rPr>
            </w:r>
            <w:r>
              <w:rPr>
                <w:rFonts w:eastAsia="Calibri"/>
                <w:bCs/>
                <w:sz w:val="22"/>
                <w:szCs w:val="22"/>
              </w:rPr>
            </w:r>
          </w:p>
          <w:p>
            <w:pPr>
              <w:pStyle w:val="1105"/>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rPr>
            </w:r>
            <w:r>
              <w:rPr>
                <w:rFonts w:eastAsia="Calibri"/>
                <w:iCs/>
                <w:sz w:val="22"/>
                <w:szCs w:val="22"/>
              </w:rPr>
            </w:r>
          </w:p>
          <w:p>
            <w:pPr>
              <w:pStyle w:val="1105"/>
              <w:jc w:val="both"/>
              <w:spacing w:before="40"/>
            </w:pPr>
            <w:r>
              <w:rPr>
                <w:rFonts w:eastAsia="Calibri"/>
                <w:iCs/>
                <w:sz w:val="22"/>
                <w:szCs w:val="22"/>
              </w:rPr>
              <w:t xml:space="preserve">Первый комиссионный период начинается в дату подтверждения аккредитива. Каждый следующий комиссионный</w:t>
            </w:r>
            <w:r>
              <w:rPr>
                <w:rFonts w:eastAsia="Calibri"/>
                <w:iCs/>
                <w:sz w:val="22"/>
                <w:szCs w:val="22"/>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p>
          <w:p>
            <w:pPr>
              <w:pStyle w:val="1105"/>
              <w:jc w:val="both"/>
              <w:spacing w:before="40"/>
              <w:rPr>
                <w:rFonts w:eastAsia="Calibri"/>
                <w:iCs/>
                <w:sz w:val="22"/>
                <w:szCs w:val="22"/>
              </w:rPr>
            </w:pPr>
            <w:r>
              <w:rPr>
                <w:rFonts w:eastAsia="Calibri"/>
                <w:iCs/>
                <w:sz w:val="22"/>
                <w:szCs w:val="22"/>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rPr>
            </w:r>
            <w:r>
              <w:rPr>
                <w:rFonts w:eastAsia="Calibri"/>
                <w:iCs/>
                <w:sz w:val="22"/>
                <w:szCs w:val="22"/>
              </w:rPr>
            </w:r>
          </w:p>
          <w:p>
            <w:pPr>
              <w:pStyle w:val="1105"/>
              <w:jc w:val="both"/>
              <w:spacing w:before="40"/>
              <w:rPr>
                <w:rFonts w:eastAsia="Calibri"/>
                <w:iCs/>
                <w:sz w:val="22"/>
                <w:szCs w:val="22"/>
              </w:rPr>
            </w:pPr>
            <w:r>
              <w:rPr>
                <w:rFonts w:eastAsia="Calibri"/>
                <w:iCs/>
                <w:sz w:val="22"/>
                <w:szCs w:val="22"/>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2"/>
                <w:szCs w:val="22"/>
              </w:rPr>
            </w:r>
            <w:r>
              <w:rPr>
                <w:rFonts w:eastAsia="Calibri"/>
                <w:iCs/>
                <w:sz w:val="22"/>
                <w:szCs w:val="22"/>
              </w:rPr>
            </w:r>
          </w:p>
          <w:p>
            <w:pPr>
              <w:pStyle w:val="1105"/>
              <w:jc w:val="both"/>
              <w:spacing w:before="40"/>
              <w:rPr>
                <w:rFonts w:eastAsia="Calibri"/>
                <w:iCs/>
                <w:sz w:val="22"/>
                <w:szCs w:val="22"/>
              </w:rPr>
            </w:pPr>
            <w:r>
              <w:rPr>
                <w:rFonts w:eastAsia="Calibri"/>
                <w:iCs/>
                <w:sz w:val="22"/>
                <w:szCs w:val="22"/>
              </w:rPr>
              <w:t xml:space="preserve">При внесении в условия подтвержденного аккредити</w:t>
            </w:r>
            <w:r>
              <w:rPr>
                <w:rFonts w:eastAsia="Calibri"/>
                <w:iCs/>
                <w:sz w:val="22"/>
                <w:szCs w:val="22"/>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2"/>
                <w:szCs w:val="22"/>
              </w:rPr>
            </w:r>
            <w:r>
              <w:rPr>
                <w:rFonts w:eastAsia="Calibri"/>
                <w:iCs/>
                <w:sz w:val="22"/>
                <w:szCs w:val="22"/>
              </w:rPr>
            </w:r>
          </w:p>
          <w:p>
            <w:pPr>
              <w:pStyle w:val="1105"/>
              <w:jc w:val="both"/>
              <w:spacing w:before="40"/>
              <w:rPr>
                <w:rFonts w:eastAsia="Calibri"/>
                <w:iCs/>
                <w:sz w:val="22"/>
                <w:szCs w:val="22"/>
              </w:rPr>
            </w:pPr>
            <w:r>
              <w:rPr>
                <w:rFonts w:eastAsia="Calibri"/>
                <w:iCs/>
                <w:sz w:val="22"/>
                <w:szCs w:val="22"/>
              </w:rPr>
              <w:t xml:space="preserve">Ес</w:t>
            </w:r>
            <w:r>
              <w:rPr>
                <w:rFonts w:eastAsia="Calibri"/>
                <w:iCs/>
                <w:sz w:val="22"/>
                <w:szCs w:val="22"/>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rPr>
            </w:r>
            <w:r>
              <w:rPr>
                <w:rFonts w:eastAsia="Calibr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rPr>
                <w:bCs/>
                <w:color w:val="000000"/>
                <w:sz w:val="22"/>
                <w:szCs w:val="22"/>
              </w:rPr>
            </w:pPr>
            <w:r>
              <w:rPr>
                <w:bCs/>
                <w:color w:val="000000"/>
                <w:sz w:val="22"/>
                <w:szCs w:val="22"/>
              </w:rPr>
              <w:t xml:space="preserve">5.3.3.2.</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rPr>
                <w:bCs/>
                <w:color w:val="000000"/>
                <w:sz w:val="22"/>
                <w:szCs w:val="22"/>
              </w:rPr>
            </w:pPr>
            <w:r>
              <w:rPr>
                <w:bCs/>
                <w:color w:val="000000"/>
                <w:sz w:val="22"/>
                <w:szCs w:val="22"/>
              </w:rPr>
              <w:t xml:space="preserve">При отсутствии 100% денежного покрытия</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rPr>
                <w:bCs/>
                <w:color w:val="000000"/>
                <w:sz w:val="22"/>
                <w:szCs w:val="22"/>
              </w:rPr>
            </w:pPr>
            <w:r>
              <w:rPr>
                <w:bCs/>
                <w:color w:val="000000"/>
                <w:sz w:val="22"/>
                <w:szCs w:val="22"/>
              </w:rPr>
              <w:t xml:space="preserve">По соглашению сторон</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rPr>
                <w:bCs/>
                <w:color w:val="000000"/>
                <w:sz w:val="22"/>
                <w:szCs w:val="22"/>
              </w:rPr>
            </w:pPr>
            <w:r>
              <w:rPr>
                <w:bCs/>
                <w:color w:val="000000"/>
                <w:sz w:val="22"/>
                <w:szCs w:val="22"/>
              </w:rPr>
              <w:t xml:space="preserve">5.3.4.</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изменений условий аккредитива, не связанных с увеличением суммы;</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запроса на аннуляцию аккредитива;</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авизование иных сообщений по аккредитивам;</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запрос по аккредитиву по распоряжению клиента </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bCs/>
                <w:color w:val="000000"/>
                <w:sz w:val="22"/>
                <w:szCs w:val="22"/>
              </w:rPr>
              <w:t xml:space="preserve">3 500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5.3.5.</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rPr>
                <w:bCs/>
                <w:color w:val="000000"/>
                <w:sz w:val="22"/>
                <w:szCs w:val="22"/>
              </w:rPr>
            </w:pPr>
            <w:r>
              <w:rPr>
                <w:bCs/>
                <w:color w:val="000000"/>
                <w:sz w:val="22"/>
                <w:szCs w:val="22"/>
              </w:rPr>
              <w:t xml:space="preserve">Обработка/проверка документов</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bCs/>
                <w:color w:val="000000"/>
                <w:sz w:val="22"/>
                <w:szCs w:val="22"/>
              </w:rPr>
            </w:pPr>
            <w:r>
              <w:rPr>
                <w:bCs/>
                <w:color w:val="000000"/>
                <w:sz w:val="22"/>
                <w:szCs w:val="22"/>
              </w:rPr>
              <w:t xml:space="preserve">0,15% от суммы, запрошенной к оплате,</w:t>
            </w:r>
            <w:r>
              <w:rPr>
                <w:bCs/>
                <w:color w:val="000000"/>
                <w:sz w:val="22"/>
                <w:szCs w:val="22"/>
              </w:rPr>
            </w:r>
            <w:r>
              <w:rPr>
                <w:bCs/>
                <w:color w:val="000000"/>
                <w:sz w:val="22"/>
                <w:szCs w:val="22"/>
              </w:rPr>
            </w:r>
          </w:p>
          <w:p>
            <w:pPr>
              <w:pStyle w:val="1105"/>
              <w:jc w:val="center"/>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w:t>
            </w:r>
            <w:r>
              <w:rPr>
                <w:bCs/>
                <w:color w:val="000000"/>
                <w:sz w:val="22"/>
                <w:szCs w:val="22"/>
              </w:rPr>
            </w:r>
            <w:r>
              <w:rPr>
                <w:bCs/>
                <w:color w:val="000000"/>
                <w:sz w:val="22"/>
                <w:szCs w:val="22"/>
              </w:rPr>
            </w:r>
          </w:p>
          <w:p>
            <w:pPr>
              <w:pStyle w:val="1105"/>
              <w:jc w:val="center"/>
              <w:rPr>
                <w:bCs/>
                <w:color w:val="000000"/>
                <w:sz w:val="22"/>
                <w:szCs w:val="22"/>
              </w:rPr>
            </w:pPr>
            <w:r>
              <w:rPr>
                <w:bCs/>
                <w:color w:val="000000"/>
                <w:sz w:val="22"/>
                <w:szCs w:val="22"/>
              </w:rPr>
              <w:t xml:space="preserve">максимум 350 000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jc w:val="both"/>
              <w:spacing w:before="40" w:after="120"/>
              <w:rPr>
                <w:bCs/>
                <w:color w:val="000000"/>
                <w:sz w:val="22"/>
                <w:szCs w:val="22"/>
              </w:rPr>
            </w:pPr>
            <w:r>
              <w:rPr>
                <w:bCs/>
                <w:color w:val="000000"/>
                <w:sz w:val="22"/>
                <w:szCs w:val="22"/>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5.3.6.</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Перевод аккредитива в пользу другого бенефициара (трансферация); </w:t>
            </w:r>
            <w:r>
              <w:rPr>
                <w:bCs/>
                <w:color w:val="000000"/>
                <w:sz w:val="22"/>
                <w:szCs w:val="22"/>
              </w:rPr>
            </w:r>
            <w:r>
              <w:rPr>
                <w:bCs/>
                <w:color w:val="000000"/>
                <w:sz w:val="22"/>
                <w:szCs w:val="22"/>
              </w:rPr>
            </w:r>
          </w:p>
          <w:p>
            <w:pPr>
              <w:pStyle w:val="1105"/>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связанное с увеличением суммы</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bCs/>
                <w:color w:val="000000"/>
                <w:sz w:val="22"/>
                <w:szCs w:val="22"/>
              </w:rPr>
            </w:pPr>
            <w:r>
              <w:rPr>
                <w:bCs/>
                <w:color w:val="000000"/>
                <w:sz w:val="22"/>
                <w:szCs w:val="22"/>
              </w:rPr>
              <w:t xml:space="preserve">0,15% от трансферированной суммы или суммы </w:t>
              <w:br w:type="textWrapping" w:clear="all"/>
              <w:t xml:space="preserve">ее увеличения,</w:t>
            </w:r>
            <w:r>
              <w:rPr>
                <w:bCs/>
                <w:color w:val="000000"/>
                <w:sz w:val="22"/>
                <w:szCs w:val="22"/>
              </w:rPr>
            </w:r>
            <w:r>
              <w:rPr>
                <w:bCs/>
                <w:color w:val="000000"/>
                <w:sz w:val="22"/>
                <w:szCs w:val="22"/>
              </w:rPr>
            </w:r>
          </w:p>
          <w:p>
            <w:pPr>
              <w:pStyle w:val="1105"/>
              <w:jc w:val="center"/>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w:t>
            </w:r>
            <w:r>
              <w:rPr>
                <w:bCs/>
                <w:color w:val="000000"/>
                <w:sz w:val="22"/>
                <w:szCs w:val="22"/>
              </w:rPr>
            </w:r>
            <w:r>
              <w:rPr>
                <w:bCs/>
                <w:color w:val="000000"/>
                <w:sz w:val="22"/>
                <w:szCs w:val="22"/>
              </w:rPr>
            </w:r>
          </w:p>
          <w:p>
            <w:pPr>
              <w:pStyle w:val="1105"/>
              <w:jc w:val="center"/>
              <w:rPr>
                <w:bCs/>
                <w:color w:val="000000"/>
                <w:sz w:val="22"/>
                <w:szCs w:val="22"/>
              </w:rPr>
            </w:pPr>
            <w:r>
              <w:rPr>
                <w:bCs/>
                <w:color w:val="000000"/>
                <w:sz w:val="22"/>
                <w:szCs w:val="22"/>
              </w:rPr>
              <w:t xml:space="preserve">максимум 100</w:t>
            </w:r>
            <w:r>
              <w:rPr>
                <w:sz w:val="22"/>
                <w:szCs w:val="22"/>
              </w:rPr>
              <w:t xml:space="preserve">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rPr>
                <w:bCs/>
                <w:color w:val="000000"/>
                <w:sz w:val="22"/>
                <w:szCs w:val="22"/>
              </w:rPr>
            </w:pPr>
            <w:r>
              <w:rPr>
                <w:bCs/>
                <w:color w:val="000000"/>
                <w:sz w:val="22"/>
                <w:szCs w:val="22"/>
              </w:rPr>
              <w:t xml:space="preserve">5.3.7.</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не связанное с увеличением суммы; </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авизование запроса на аннуляцию трансферированного аккредитива;</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авизование иных сообщений по трансферированным аккредитивам;</w:t>
            </w:r>
            <w:r>
              <w:rPr>
                <w:bCs/>
                <w:color w:val="000000"/>
                <w:sz w:val="22"/>
                <w:szCs w:val="22"/>
              </w:rPr>
            </w:r>
            <w:r>
              <w:rPr>
                <w:bCs/>
                <w:color w:val="000000"/>
                <w:sz w:val="22"/>
                <w:szCs w:val="22"/>
              </w:rPr>
            </w:r>
          </w:p>
          <w:p>
            <w:pPr>
              <w:pStyle w:val="1105"/>
              <w:numPr>
                <w:ilvl w:val="0"/>
                <w:numId w:val="41"/>
              </w:numPr>
              <w:ind w:left="181" w:hanging="153"/>
              <w:jc w:val="both"/>
              <w:rPr>
                <w:bCs/>
                <w:color w:val="000000"/>
                <w:sz w:val="22"/>
                <w:szCs w:val="22"/>
              </w:rPr>
            </w:pPr>
            <w:r>
              <w:rPr>
                <w:bCs/>
                <w:color w:val="000000"/>
                <w:sz w:val="22"/>
                <w:szCs w:val="22"/>
              </w:rPr>
              <w:t xml:space="preserve">запрос по трансферированному аккредитиву по распоряжению клиента</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1105"/>
              <w:jc w:val="center"/>
              <w:rPr>
                <w:bCs/>
                <w:color w:val="000000"/>
                <w:sz w:val="22"/>
                <w:szCs w:val="22"/>
              </w:rPr>
            </w:pP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120" w:after="120"/>
              <w:rPr>
                <w:b/>
                <w:bCs/>
                <w:color w:val="000000"/>
                <w:sz w:val="22"/>
                <w:szCs w:val="22"/>
              </w:rPr>
            </w:pPr>
            <w:r>
              <w:rPr>
                <w:b/>
                <w:bCs/>
                <w:color w:val="000000"/>
                <w:sz w:val="22"/>
                <w:szCs w:val="22"/>
              </w:rPr>
              <w:t xml:space="preserve">5.4.</w:t>
            </w:r>
            <w:r>
              <w:rPr>
                <w:b/>
                <w:bCs/>
                <w:color w:val="000000"/>
                <w:sz w:val="22"/>
                <w:szCs w:val="22"/>
              </w:rPr>
            </w:r>
            <w:r>
              <w:rPr>
                <w:b/>
                <w:bCs/>
                <w:color w:val="000000"/>
                <w:sz w:val="22"/>
                <w:szCs w:val="22"/>
              </w:rPr>
            </w:r>
          </w:p>
        </w:tc>
        <w:tc>
          <w:tcPr>
            <w:gridSpan w:val="6"/>
            <w:tcBorders>
              <w:top w:val="single" w:color="000000" w:sz="4" w:space="0"/>
              <w:left w:val="single" w:color="000000" w:sz="4" w:space="0"/>
              <w:bottom w:val="single" w:color="000000" w:sz="4" w:space="0"/>
              <w:right w:val="single" w:color="000000" w:sz="4" w:space="0"/>
            </w:tcBorders>
            <w:tcW w:w="4435" w:type="pct"/>
            <w:vAlign w:val="top"/>
            <w:textDirection w:val="lrTb"/>
            <w:noWrap w:val="false"/>
          </w:tcPr>
          <w:p>
            <w:pPr>
              <w:pStyle w:val="1105"/>
              <w:spacing w:before="120" w:after="120"/>
              <w:rPr>
                <w:b/>
                <w:bCs/>
                <w:color w:val="000000"/>
                <w:sz w:val="22"/>
                <w:szCs w:val="22"/>
              </w:rPr>
            </w:pPr>
            <w:r>
              <w:rPr>
                <w:b/>
                <w:bCs/>
                <w:color w:val="000000"/>
                <w:sz w:val="22"/>
                <w:szCs w:val="22"/>
              </w:rPr>
              <w:t xml:space="preserve">Документарное инкассо</w:t>
            </w:r>
            <w:r>
              <w:rPr>
                <w:b/>
                <w:bCs/>
                <w:color w:val="000000"/>
                <w:sz w:val="22"/>
                <w:szCs w:val="22"/>
              </w:rPr>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sz w:val="22"/>
                <w:szCs w:val="22"/>
              </w:rPr>
            </w:pPr>
            <w:r>
              <w:rPr>
                <w:sz w:val="22"/>
                <w:szCs w:val="22"/>
              </w:rPr>
              <w:t xml:space="preserve">5.4.1.</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sz w:val="22"/>
                <w:szCs w:val="22"/>
              </w:rPr>
            </w:pPr>
            <w:r>
              <w:rPr>
                <w:sz w:val="22"/>
                <w:szCs w:val="22"/>
              </w:rPr>
              <w:t xml:space="preserve">Прием, проверка, подготовка документов для отправки на инкассо</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sz w:val="22"/>
                <w:szCs w:val="22"/>
              </w:rPr>
            </w:pPr>
            <w:r>
              <w:rPr>
                <w:sz w:val="22"/>
                <w:szCs w:val="22"/>
              </w:rPr>
              <w:t xml:space="preserve">0,15% от суммы,</w:t>
            </w:r>
            <w:r>
              <w:rPr>
                <w:sz w:val="22"/>
                <w:szCs w:val="22"/>
              </w:rPr>
            </w:r>
            <w:r>
              <w:rPr>
                <w:sz w:val="22"/>
                <w:szCs w:val="22"/>
              </w:rPr>
            </w:r>
          </w:p>
          <w:p>
            <w:pPr>
              <w:pStyle w:val="1105"/>
              <w:jc w:val="center"/>
              <w:rPr>
                <w:sz w:val="22"/>
                <w:szCs w:val="22"/>
              </w:rPr>
            </w:pPr>
            <w:r>
              <w:rPr>
                <w:sz w:val="22"/>
                <w:szCs w:val="22"/>
              </w:rPr>
              <w:t xml:space="preserve">мин. </w:t>
            </w:r>
            <w:r>
              <w:rPr>
                <w:bCs/>
                <w:color w:val="000000"/>
                <w:sz w:val="22"/>
                <w:szCs w:val="22"/>
              </w:rPr>
              <w:t xml:space="preserve">3 500 руб.</w:t>
            </w:r>
            <w:r>
              <w:rPr>
                <w:sz w:val="22"/>
                <w:szCs w:val="22"/>
              </w:rPr>
              <w:t xml:space="preserve">,</w:t>
            </w:r>
            <w:r>
              <w:rPr>
                <w:sz w:val="22"/>
                <w:szCs w:val="22"/>
              </w:rPr>
            </w:r>
            <w:r>
              <w:rPr>
                <w:sz w:val="22"/>
                <w:szCs w:val="22"/>
              </w:rPr>
            </w:r>
          </w:p>
          <w:p>
            <w:pPr>
              <w:pStyle w:val="1105"/>
              <w:jc w:val="center"/>
              <w:rPr>
                <w:sz w:val="22"/>
                <w:szCs w:val="22"/>
              </w:rPr>
            </w:pPr>
            <w:r>
              <w:rPr>
                <w:sz w:val="22"/>
                <w:szCs w:val="22"/>
              </w:rPr>
              <w:t xml:space="preserve">макс. 35 000 руб.</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sz w:val="22"/>
                <w:szCs w:val="22"/>
              </w:rPr>
            </w:pPr>
            <w:r>
              <w:rPr>
                <w:sz w:val="22"/>
                <w:szCs w:val="22"/>
              </w:rPr>
              <w:t xml:space="preserve">5.4.2.</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sz w:val="22"/>
                <w:szCs w:val="22"/>
              </w:rPr>
            </w:pPr>
            <w:r>
              <w:rPr>
                <w:sz w:val="22"/>
                <w:szCs w:val="22"/>
              </w:rPr>
              <w:t xml:space="preserve">Изменение условий инкассового поручения или аннуляция</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sz w:val="22"/>
                <w:szCs w:val="22"/>
              </w:rPr>
            </w:pPr>
            <w:r>
              <w:rPr>
                <w:bCs/>
                <w:color w:val="000000"/>
                <w:sz w:val="22"/>
                <w:szCs w:val="22"/>
              </w:rPr>
              <w:t xml:space="preserve">2 500 руб.</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sz w:val="22"/>
                <w:szCs w:val="22"/>
              </w:rPr>
            </w:pPr>
            <w:r>
              <w:rPr>
                <w:sz w:val="22"/>
                <w:szCs w:val="22"/>
              </w:rPr>
              <w:t xml:space="preserve">5.4.3.</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jc w:val="both"/>
              <w:spacing w:before="40" w:after="40"/>
              <w:rPr>
                <w:sz w:val="22"/>
                <w:szCs w:val="22"/>
              </w:rPr>
            </w:pPr>
            <w:r>
              <w:rPr>
                <w:sz w:val="22"/>
                <w:szCs w:val="22"/>
              </w:rPr>
              <w:t xml:space="preserve">Выдача документов против платежа и/или акцепта или на других условиях</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sz w:val="22"/>
                <w:szCs w:val="22"/>
              </w:rPr>
            </w:pPr>
            <w:r>
              <w:rPr>
                <w:sz w:val="22"/>
                <w:szCs w:val="22"/>
              </w:rPr>
              <w:t xml:space="preserve">0,15% от суммы,</w:t>
            </w:r>
            <w:r>
              <w:rPr>
                <w:sz w:val="22"/>
                <w:szCs w:val="22"/>
              </w:rPr>
            </w:r>
            <w:r>
              <w:rPr>
                <w:sz w:val="22"/>
                <w:szCs w:val="22"/>
              </w:rPr>
            </w:r>
          </w:p>
          <w:p>
            <w:pPr>
              <w:pStyle w:val="1105"/>
              <w:jc w:val="center"/>
              <w:rPr>
                <w:sz w:val="22"/>
                <w:szCs w:val="22"/>
              </w:rPr>
            </w:pPr>
            <w:r>
              <w:rPr>
                <w:sz w:val="22"/>
                <w:szCs w:val="22"/>
              </w:rPr>
              <w:t xml:space="preserve">мин. </w:t>
            </w:r>
            <w:r>
              <w:rPr>
                <w:bCs/>
                <w:color w:val="000000"/>
                <w:sz w:val="22"/>
                <w:szCs w:val="22"/>
              </w:rPr>
              <w:t xml:space="preserve">3 500 руб.</w:t>
            </w:r>
            <w:r>
              <w:rPr>
                <w:sz w:val="22"/>
                <w:szCs w:val="22"/>
              </w:rPr>
              <w:t xml:space="preserve">,</w:t>
            </w:r>
            <w:r>
              <w:rPr>
                <w:sz w:val="22"/>
                <w:szCs w:val="22"/>
              </w:rPr>
            </w:r>
            <w:r>
              <w:rPr>
                <w:sz w:val="22"/>
                <w:szCs w:val="22"/>
              </w:rPr>
            </w:r>
          </w:p>
          <w:p>
            <w:pPr>
              <w:pStyle w:val="1105"/>
              <w:jc w:val="center"/>
              <w:rPr>
                <w:sz w:val="22"/>
                <w:szCs w:val="22"/>
              </w:rPr>
            </w:pPr>
            <w:r>
              <w:rPr>
                <w:sz w:val="22"/>
                <w:szCs w:val="22"/>
              </w:rPr>
              <w:t xml:space="preserve">макс. 35 000 руб.</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sz w:val="22"/>
                <w:szCs w:val="22"/>
              </w:rPr>
            </w:pPr>
            <w:r>
              <w:rPr>
                <w:sz w:val="22"/>
                <w:szCs w:val="22"/>
              </w:rPr>
              <w:t xml:space="preserve">5.4.4.</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spacing w:before="40" w:after="40"/>
              <w:rPr>
                <w:sz w:val="22"/>
                <w:szCs w:val="22"/>
              </w:rPr>
            </w:pPr>
            <w:r>
              <w:rPr>
                <w:sz w:val="22"/>
                <w:szCs w:val="22"/>
              </w:rPr>
              <w:t xml:space="preserve">Возврат неоплаченных/неакцептованных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sz w:val="22"/>
                <w:szCs w:val="22"/>
              </w:rPr>
            </w:pPr>
            <w:r>
              <w:rPr>
                <w:bCs/>
                <w:color w:val="000000"/>
                <w:sz w:val="22"/>
                <w:szCs w:val="22"/>
              </w:rPr>
              <w:t xml:space="preserve">3 500 руб.</w:t>
            </w:r>
            <w:r>
              <w:rPr>
                <w:sz w:val="22"/>
                <w:szCs w:val="22"/>
              </w:rPr>
              <w:t xml:space="preserve"> за каждый комплект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1105"/>
              <w:jc w:val="center"/>
              <w:spacing w:before="40" w:after="40"/>
              <w:rPr>
                <w:sz w:val="22"/>
                <w:szCs w:val="22"/>
              </w:rPr>
            </w:pPr>
            <w:r>
              <w:rPr>
                <w:sz w:val="22"/>
                <w:szCs w:val="22"/>
                <w:lang w:val="en-US"/>
              </w:rPr>
              <w:t xml:space="preserve">5</w:t>
            </w:r>
            <w:r>
              <w:rPr>
                <w:sz w:val="22"/>
                <w:szCs w:val="22"/>
              </w:rPr>
              <w:t xml:space="preserve">.4.5</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1105"/>
              <w:spacing w:before="40" w:after="40"/>
              <w:rPr>
                <w:sz w:val="22"/>
                <w:szCs w:val="22"/>
              </w:rPr>
            </w:pPr>
            <w:r>
              <w:rPr>
                <w:sz w:val="22"/>
                <w:szCs w:val="22"/>
              </w:rPr>
              <w:t xml:space="preserve">Запрос по инкассо по распоряжению клиента </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1105"/>
              <w:jc w:val="center"/>
              <w:spacing w:before="40"/>
              <w:rPr>
                <w:bCs/>
                <w:color w:val="000000"/>
                <w:sz w:val="22"/>
                <w:szCs w:val="22"/>
              </w:rPr>
            </w:pPr>
            <w:r>
              <w:rPr>
                <w:bCs/>
                <w:color w:val="000000"/>
                <w:sz w:val="22"/>
                <w:szCs w:val="22"/>
              </w:rPr>
              <w:t xml:space="preserve">2 500 руб. </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1105"/>
              <w:rPr>
                <w:sz w:val="22"/>
                <w:szCs w:val="22"/>
              </w:rPr>
            </w:pPr>
            <w:r>
              <w:rPr>
                <w:sz w:val="22"/>
                <w:szCs w:val="22"/>
              </w:rPr>
            </w:r>
            <w:r>
              <w:rPr>
                <w:sz w:val="22"/>
                <w:szCs w:val="22"/>
              </w:rPr>
            </w:r>
            <w:r>
              <w:rPr>
                <w:sz w:val="22"/>
                <w:szCs w:val="22"/>
              </w:rPr>
            </w:r>
          </w:p>
        </w:tc>
      </w:tr>
    </w:tbl>
    <w:p>
      <w:pPr>
        <w:pStyle w:val="1105"/>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05"/>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05"/>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05"/>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05"/>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05"/>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05"/>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05"/>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05"/>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05"/>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05"/>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rPr>
      </w:r>
      <w:r>
        <w:rPr>
          <w:rFonts w:eastAsia="Calibri"/>
          <w:sz w:val="20"/>
          <w:szCs w:val="20"/>
        </w:rPr>
      </w:r>
    </w:p>
    <w:p>
      <w:pPr>
        <w:pStyle w:val="1105"/>
        <w:rPr>
          <w:i/>
        </w:rPr>
      </w:pPr>
      <w:r>
        <w:rPr>
          <w:i/>
        </w:rPr>
      </w:r>
      <w:r>
        <w:rPr>
          <w:i/>
        </w:rPr>
      </w:r>
      <w:r>
        <w:rPr>
          <w:i/>
        </w:rPr>
      </w:r>
    </w:p>
    <w:p>
      <w:pPr>
        <w:pStyle w:val="1106"/>
        <w:numPr>
          <w:ilvl w:val="0"/>
          <w:numId w:val="40"/>
        </w:numPr>
      </w:pPr>
      <w:r/>
      <w:bookmarkStart w:id="40" w:name="_Toc431486243"/>
      <w:r>
        <w:t xml:space="preserve"> </w:t>
      </w:r>
      <w:bookmarkStart w:id="41" w:name="_Toc92890657"/>
      <w:r>
        <w:t xml:space="preserve">Гарантийные</w:t>
      </w:r>
      <w:r>
        <w:t xml:space="preserve"> </w:t>
      </w:r>
      <w:r>
        <w:t xml:space="preserve">операции</w:t>
      </w:r>
      <w:bookmarkEnd w:id="40"/>
      <w:r/>
      <w:bookmarkEnd w:id="41"/>
      <w:r/>
      <w:r/>
    </w:p>
    <w:p>
      <w:pPr>
        <w:pStyle w:val="1105"/>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05"/>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05"/>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05"/>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05"/>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05"/>
              <w:jc w:val="center"/>
              <w:spacing w:before="40" w:after="40"/>
              <w:rPr>
                <w:bCs/>
                <w:sz w:val="22"/>
                <w:szCs w:val="22"/>
              </w:rPr>
            </w:pPr>
            <w:r>
              <w:rPr>
                <w:bCs/>
                <w:sz w:val="22"/>
                <w:szCs w:val="22"/>
              </w:rPr>
              <w:t xml:space="preserve">6.1.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jc w:val="both"/>
              <w:spacing w:before="40" w:after="40"/>
              <w:rPr>
                <w:bCs/>
                <w:sz w:val="22"/>
                <w:szCs w:val="22"/>
              </w:rPr>
            </w:pPr>
            <w:r>
              <w:rPr>
                <w:bCs/>
                <w:sz w:val="22"/>
                <w:szCs w:val="22"/>
              </w:rPr>
              <w:t xml:space="preserve">Выдача банковской гарантии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spacing w:before="40"/>
              <w:rPr>
                <w:bCs/>
                <w:sz w:val="22"/>
                <w:szCs w:val="22"/>
              </w:rPr>
            </w:pPr>
            <w:r>
              <w:rPr>
                <w:bCs/>
                <w:sz w:val="22"/>
                <w:szCs w:val="22"/>
              </w:rPr>
              <w:t xml:space="preserve">По соглашению сторон,</w:t>
            </w:r>
            <w:r>
              <w:rPr>
                <w:bCs/>
                <w:sz w:val="22"/>
                <w:szCs w:val="22"/>
              </w:rPr>
            </w:r>
            <w:r>
              <w:rPr>
                <w:bCs/>
                <w:sz w:val="22"/>
                <w:szCs w:val="22"/>
              </w:rPr>
            </w:r>
          </w:p>
          <w:p>
            <w:pPr>
              <w:pStyle w:val="1105"/>
              <w:jc w:val="center"/>
              <w:spacing w:before="40"/>
              <w:rPr>
                <w:bCs/>
                <w:sz w:val="22"/>
                <w:szCs w:val="22"/>
              </w:rPr>
            </w:pPr>
            <w:r>
              <w:rPr>
                <w:bCs/>
                <w:sz w:val="22"/>
                <w:szCs w:val="22"/>
              </w:rPr>
              <w:t xml:space="preserve">не менее 5 000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jc w:val="both"/>
              <w:rPr>
                <w:sz w:val="22"/>
                <w:szCs w:val="22"/>
              </w:rPr>
            </w:pPr>
            <w:r>
              <w:rPr>
                <w:sz w:val="22"/>
                <w:szCs w:val="22"/>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rPr>
            </w:r>
            <w:r>
              <w:rPr>
                <w:sz w:val="22"/>
                <w:szCs w:val="22"/>
              </w:rPr>
            </w:r>
          </w:p>
          <w:p>
            <w:pPr>
              <w:pStyle w:val="1105"/>
              <w:jc w:val="both"/>
              <w:rPr>
                <w:sz w:val="22"/>
                <w:szCs w:val="22"/>
              </w:rPr>
            </w:pPr>
            <w:r>
              <w:rPr>
                <w:sz w:val="22"/>
                <w:szCs w:val="22"/>
              </w:rPr>
            </w:r>
            <w:r>
              <w:rPr>
                <w:sz w:val="22"/>
                <w:szCs w:val="22"/>
              </w:rPr>
            </w:r>
            <w:r>
              <w:rPr>
                <w:sz w:val="22"/>
                <w:szCs w:val="22"/>
              </w:rPr>
            </w:r>
          </w:p>
          <w:p>
            <w:pPr>
              <w:pStyle w:val="1105"/>
              <w:jc w:val="both"/>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105"/>
              <w:jc w:val="both"/>
              <w:rPr>
                <w:rFonts w:eastAsia="Calibri"/>
                <w:sz w:val="22"/>
                <w:szCs w:val="22"/>
              </w:rPr>
            </w:pPr>
            <w:r>
              <w:rPr>
                <w:rFonts w:eastAsia="Calibri"/>
                <w:sz w:val="22"/>
                <w:szCs w:val="22"/>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2"/>
                <w:szCs w:val="22"/>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2"/>
                <w:szCs w:val="22"/>
              </w:rPr>
            </w:r>
            <w:r>
              <w:rPr>
                <w:rFonts w:eastAsia="Calibri"/>
                <w:sz w:val="22"/>
                <w:szCs w:val="22"/>
              </w:rPr>
            </w:r>
          </w:p>
          <w:p>
            <w:pPr>
              <w:pStyle w:val="1105"/>
              <w:jc w:val="both"/>
              <w:spacing w:before="40"/>
              <w:rPr>
                <w:sz w:val="22"/>
                <w:szCs w:val="22"/>
              </w:rPr>
            </w:pPr>
            <w:r>
              <w:rPr>
                <w:rFonts w:eastAsia="Calibri"/>
                <w:sz w:val="22"/>
                <w:szCs w:val="22"/>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05"/>
              <w:jc w:val="center"/>
              <w:spacing w:before="120" w:after="120"/>
              <w:rPr>
                <w:bCs/>
                <w:sz w:val="22"/>
                <w:szCs w:val="22"/>
              </w:rPr>
            </w:pPr>
            <w:r>
              <w:rPr>
                <w:bCs/>
                <w:sz w:val="22"/>
                <w:szCs w:val="22"/>
              </w:rPr>
              <w:t xml:space="preserve">6.2.</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05"/>
              <w:spacing w:before="120" w:after="120"/>
              <w:rPr>
                <w:bCs/>
                <w:sz w:val="22"/>
                <w:szCs w:val="22"/>
              </w:rPr>
            </w:pPr>
            <w:r>
              <w:rPr>
                <w:bCs/>
                <w:sz w:val="22"/>
                <w:szCs w:val="22"/>
              </w:rPr>
              <w:t xml:space="preserve">Изменение условий выдачи банковской гарантии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05"/>
              <w:jc w:val="center"/>
              <w:spacing w:before="40"/>
              <w:rPr>
                <w:sz w:val="22"/>
                <w:szCs w:val="22"/>
              </w:rPr>
            </w:pPr>
            <w:r>
              <w:rPr>
                <w:sz w:val="22"/>
                <w:szCs w:val="22"/>
              </w:rPr>
              <w:t xml:space="preserve">6.2.1.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jc w:val="both"/>
              <w:spacing w:before="40" w:after="40"/>
              <w:tabs>
                <w:tab w:val="center" w:pos="1260" w:leader="none"/>
                <w:tab w:val="right" w:pos="9355" w:leader="none"/>
              </w:tabs>
              <w:rPr>
                <w:sz w:val="22"/>
                <w:szCs w:val="22"/>
              </w:rPr>
            </w:pPr>
            <w:r>
              <w:rPr>
                <w:bCs/>
                <w:sz w:val="22"/>
                <w:szCs w:val="22"/>
              </w:rPr>
              <w:t xml:space="preserve">Увеличение </w:t>
            </w:r>
            <w:r>
              <w:rPr>
                <w:sz w:val="22"/>
                <w:szCs w:val="22"/>
              </w:rPr>
              <w:t xml:space="preserve">суммы и/или срока</w:t>
            </w:r>
            <w:r>
              <w:rPr>
                <w:bCs/>
                <w:sz w:val="22"/>
                <w:szCs w:val="22"/>
              </w:rPr>
              <w:t xml:space="preserve"> гарантии</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spacing w:before="40"/>
              <w:rPr>
                <w:bCs/>
                <w:sz w:val="22"/>
                <w:szCs w:val="22"/>
              </w:rPr>
            </w:pPr>
            <w:r>
              <w:rPr>
                <w:bCs/>
                <w:sz w:val="22"/>
                <w:szCs w:val="22"/>
              </w:rPr>
              <w:t xml:space="preserve">По соглашению сторон,</w:t>
            </w:r>
            <w:r>
              <w:rPr>
                <w:bCs/>
                <w:sz w:val="22"/>
                <w:szCs w:val="22"/>
              </w:rPr>
            </w:r>
            <w:r>
              <w:rPr>
                <w:bCs/>
                <w:sz w:val="22"/>
                <w:szCs w:val="22"/>
              </w:rPr>
            </w:r>
          </w:p>
          <w:p>
            <w:pPr>
              <w:pStyle w:val="1105"/>
              <w:jc w:val="center"/>
              <w:rPr>
                <w:sz w:val="22"/>
                <w:szCs w:val="22"/>
              </w:rPr>
            </w:pPr>
            <w:r>
              <w:rPr>
                <w:bCs/>
                <w:sz w:val="22"/>
                <w:szCs w:val="22"/>
              </w:rPr>
              <w:t xml:space="preserve">не менее 5 000 руб.</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jc w:val="both"/>
              <w:rPr>
                <w:sz w:val="22"/>
                <w:szCs w:val="22"/>
              </w:rPr>
            </w:pPr>
            <w:r>
              <w:rPr>
                <w:sz w:val="22"/>
                <w:szCs w:val="22"/>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2"/>
                <w:szCs w:val="22"/>
              </w:rPr>
            </w:r>
            <w:r>
              <w:rPr>
                <w:sz w:val="22"/>
                <w:szCs w:val="22"/>
              </w:rPr>
            </w:r>
          </w:p>
          <w:p>
            <w:pPr>
              <w:pStyle w:val="1105"/>
              <w:jc w:val="both"/>
              <w:rPr>
                <w:sz w:val="22"/>
                <w:szCs w:val="22"/>
              </w:rPr>
            </w:pPr>
            <w:r>
              <w:rPr>
                <w:sz w:val="22"/>
                <w:szCs w:val="22"/>
              </w:rPr>
            </w:r>
            <w:r>
              <w:rPr>
                <w:sz w:val="22"/>
                <w:szCs w:val="22"/>
              </w:rPr>
            </w:r>
            <w:r>
              <w:rPr>
                <w:sz w:val="22"/>
                <w:szCs w:val="22"/>
              </w:rPr>
            </w:r>
          </w:p>
          <w:p>
            <w:pPr>
              <w:pStyle w:val="1105"/>
              <w:jc w:val="both"/>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105"/>
              <w:jc w:val="both"/>
              <w:rPr>
                <w:sz w:val="22"/>
                <w:szCs w:val="22"/>
              </w:rPr>
            </w:pPr>
            <w:r>
              <w:rPr>
                <w:rFonts w:eastAsia="Calibri"/>
                <w:sz w:val="22"/>
                <w:szCs w:val="22"/>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2"/>
                <w:szCs w:val="22"/>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szCs w:val="22"/>
              </w:rPr>
            </w:r>
            <w:r>
              <w:rPr>
                <w:sz w:val="22"/>
                <w:szCs w:val="22"/>
              </w:rPr>
            </w:r>
          </w:p>
          <w:p>
            <w:pPr>
              <w:pStyle w:val="1105"/>
              <w:jc w:val="both"/>
              <w:rPr>
                <w:rFonts w:eastAsia="Calibri"/>
                <w:sz w:val="22"/>
                <w:szCs w:val="22"/>
                <w:lang w:eastAsia="en-US"/>
              </w:rPr>
            </w:pPr>
            <w:r>
              <w:rPr>
                <w:rFonts w:eastAsia="Calibri"/>
                <w:sz w:val="22"/>
                <w:szCs w:val="22"/>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2"/>
                <w:szCs w:val="22"/>
                <w:lang w:eastAsia="en-US"/>
              </w:rPr>
            </w:r>
            <w:r>
              <w:rPr>
                <w:rFonts w:eastAsia="Calibri"/>
                <w:sz w:val="22"/>
                <w:szCs w:val="22"/>
                <w:lang w:eastAsia="en-US"/>
              </w:rPr>
            </w:r>
          </w:p>
          <w:p>
            <w:pPr>
              <w:pStyle w:val="1105"/>
              <w:jc w:val="both"/>
              <w:rPr>
                <w:rFonts w:eastAsia="Calibri"/>
                <w:sz w:val="22"/>
                <w:szCs w:val="22"/>
              </w:rPr>
            </w:pPr>
            <w:r>
              <w:rPr>
                <w:rFonts w:eastAsia="Calibri"/>
                <w:sz w:val="22"/>
                <w:szCs w:val="22"/>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2"/>
                <w:szCs w:val="22"/>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2"/>
                <w:szCs w:val="22"/>
              </w:rPr>
            </w:r>
            <w:r>
              <w:rPr>
                <w:rFonts w:eastAsia="Calibri"/>
                <w:sz w:val="22"/>
                <w:szCs w:val="22"/>
              </w:rPr>
            </w:r>
          </w:p>
          <w:p>
            <w:pPr>
              <w:pStyle w:val="1105"/>
              <w:jc w:val="both"/>
              <w:rPr>
                <w:bCs/>
                <w:sz w:val="22"/>
                <w:szCs w:val="22"/>
              </w:rPr>
            </w:pPr>
            <w:r>
              <w:rPr>
                <w:rFonts w:eastAsia="Calibri"/>
                <w:sz w:val="22"/>
                <w:szCs w:val="22"/>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2"/>
                <w:szCs w:val="22"/>
              </w:rPr>
              <w:t xml:space="preserve">.</w:t>
            </w:r>
            <w:r>
              <w:rPr>
                <w:rFonts w:eastAsia="Calibri"/>
                <w:sz w:val="22"/>
                <w:szCs w:val="22"/>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05"/>
              <w:jc w:val="center"/>
              <w:spacing w:before="40"/>
              <w:rPr>
                <w:sz w:val="22"/>
                <w:szCs w:val="22"/>
              </w:rPr>
            </w:pPr>
            <w:r>
              <w:rPr>
                <w:sz w:val="22"/>
                <w:szCs w:val="22"/>
              </w:rPr>
              <w:t xml:space="preserve">6.2.2.</w:t>
            </w:r>
            <w:r>
              <w:rPr>
                <w:sz w:val="22"/>
                <w:szCs w:val="22"/>
              </w:rPr>
            </w:r>
            <w:r>
              <w:rPr>
                <w:sz w:val="22"/>
                <w:szCs w:val="22"/>
              </w:rPr>
            </w:r>
          </w:p>
          <w:p>
            <w:pPr>
              <w:pStyle w:val="1105"/>
              <w:jc w:val="center"/>
              <w:spacing w:before="40" w:after="4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jc w:val="both"/>
              <w:spacing w:before="40" w:after="40"/>
              <w:tabs>
                <w:tab w:val="center" w:pos="1260" w:leader="none"/>
                <w:tab w:val="right" w:pos="9355" w:leader="none"/>
              </w:tabs>
              <w:rPr>
                <w:sz w:val="22"/>
                <w:szCs w:val="22"/>
              </w:rPr>
            </w:pPr>
            <w:r>
              <w:rPr>
                <w:bCs/>
                <w:sz w:val="22"/>
                <w:szCs w:val="22"/>
              </w:rPr>
              <w:t xml:space="preserve">Изменение условий </w:t>
            </w:r>
            <w:r>
              <w:rPr>
                <w:sz w:val="22"/>
                <w:szCs w:val="22"/>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rPr>
              <w:t xml:space="preserve">условий гарантии, </w:t>
              <w:br w:type="textWrapping" w:clear="all"/>
              <w:t xml:space="preserve">не указанных в п. 6.2.1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spacing w:before="40"/>
              <w:rPr>
                <w:sz w:val="22"/>
                <w:szCs w:val="22"/>
              </w:rPr>
            </w:pPr>
            <w:r>
              <w:rPr>
                <w:bCs/>
                <w:sz w:val="22"/>
                <w:szCs w:val="22"/>
              </w:rPr>
              <w:t xml:space="preserve">5 000 руб.</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jc w:val="both"/>
              <w:rPr>
                <w:sz w:val="22"/>
                <w:szCs w:val="22"/>
              </w:rPr>
            </w:pPr>
            <w:r>
              <w:rPr>
                <w:sz w:val="22"/>
                <w:szCs w:val="22"/>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2"/>
                <w:szCs w:val="22"/>
              </w:rPr>
            </w:r>
            <w:r>
              <w:rPr>
                <w:sz w:val="22"/>
                <w:szCs w:val="22"/>
              </w:rPr>
            </w:r>
          </w:p>
          <w:p>
            <w:pPr>
              <w:pStyle w:val="1105"/>
              <w:jc w:val="both"/>
              <w:rPr>
                <w:sz w:val="22"/>
                <w:szCs w:val="22"/>
              </w:rPr>
            </w:pPr>
            <w:r>
              <w:rPr>
                <w:sz w:val="22"/>
                <w:szCs w:val="22"/>
              </w:rPr>
            </w:r>
            <w:r>
              <w:rPr>
                <w:sz w:val="22"/>
                <w:szCs w:val="22"/>
              </w:rPr>
            </w:r>
            <w:r>
              <w:rPr>
                <w:sz w:val="22"/>
                <w:szCs w:val="22"/>
              </w:rPr>
            </w:r>
          </w:p>
          <w:p>
            <w:pPr>
              <w:pStyle w:val="1105"/>
              <w:jc w:val="both"/>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105"/>
              <w:jc w:val="both"/>
              <w:rPr>
                <w:rFonts w:eastAsia="Calibri"/>
                <w:sz w:val="22"/>
                <w:szCs w:val="22"/>
              </w:rPr>
            </w:pPr>
            <w:r>
              <w:rPr>
                <w:rFonts w:eastAsia="Calibri"/>
                <w:sz w:val="22"/>
                <w:szCs w:val="22"/>
              </w:rPr>
              <w:t xml:space="preserve">Комиссия устанавливается в абсолютном выражении (твердая денежная сумма).</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Комиссия не взимается в следующих случаях:</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2"/>
                <w:szCs w:val="22"/>
              </w:rPr>
            </w:r>
            <w:r>
              <w:rPr>
                <w:rFonts w:eastAsia="Calibri"/>
                <w:sz w:val="22"/>
                <w:szCs w:val="22"/>
              </w:rPr>
            </w:r>
          </w:p>
          <w:p>
            <w:pPr>
              <w:pStyle w:val="1105"/>
              <w:jc w:val="both"/>
              <w:rPr>
                <w:rFonts w:eastAsia="Calibri"/>
                <w:sz w:val="22"/>
                <w:szCs w:val="22"/>
              </w:rPr>
            </w:pPr>
            <w:r>
              <w:rPr>
                <w:rFonts w:eastAsia="Calibri"/>
                <w:sz w:val="22"/>
                <w:szCs w:val="22"/>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2"/>
                <w:szCs w:val="22"/>
              </w:rPr>
            </w:r>
            <w:r>
              <w:rPr>
                <w:rFonts w:eastAsia="Calibri"/>
                <w:sz w:val="22"/>
                <w:szCs w:val="22"/>
              </w:rPr>
            </w:r>
          </w:p>
          <w:p>
            <w:pPr>
              <w:pStyle w:val="1105"/>
              <w:jc w:val="both"/>
              <w:rPr>
                <w:b/>
                <w:bCs/>
                <w:sz w:val="22"/>
                <w:szCs w:val="22"/>
              </w:rPr>
            </w:pPr>
            <w:r>
              <w:rPr>
                <w:rFonts w:eastAsia="Calibri"/>
                <w:sz w:val="22"/>
                <w:szCs w:val="22"/>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05"/>
              <w:jc w:val="center"/>
              <w:rPr>
                <w:bCs/>
                <w:sz w:val="22"/>
                <w:szCs w:val="22"/>
              </w:rPr>
            </w:pPr>
            <w:r>
              <w:rPr>
                <w:rFonts w:eastAsia="Calibri"/>
                <w:bCs/>
                <w:sz w:val="22"/>
                <w:szCs w:val="22"/>
              </w:rPr>
              <w:t xml:space="preserve">6.3.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tabs>
                <w:tab w:val="left" w:pos="709" w:leader="none"/>
              </w:tabs>
              <w:rPr>
                <w:bCs/>
                <w:sz w:val="22"/>
                <w:szCs w:val="22"/>
              </w:rPr>
            </w:pPr>
            <w:r>
              <w:rPr>
                <w:rFonts w:eastAsia="Calibri"/>
                <w:bCs/>
                <w:sz w:val="22"/>
                <w:szCs w:val="22"/>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tabs>
                <w:tab w:val="left" w:pos="709" w:leader="none"/>
              </w:tabs>
              <w:rPr>
                <w:rFonts w:eastAsia="Calibri"/>
                <w:bCs/>
                <w:sz w:val="22"/>
                <w:szCs w:val="22"/>
                <w:lang w:eastAsia="en-US"/>
              </w:rPr>
            </w:pPr>
            <w:r>
              <w:rPr>
                <w:rFonts w:eastAsia="Calibri"/>
                <w:bCs/>
                <w:sz w:val="22"/>
                <w:szCs w:val="22"/>
              </w:rPr>
              <w:t xml:space="preserve">20 000 руб.</w:t>
            </w:r>
            <w:r>
              <w:rPr>
                <w:rFonts w:eastAsia="Calibri"/>
                <w:bCs/>
                <w:sz w:val="22"/>
                <w:szCs w:val="22"/>
                <w:lang w:eastAsia="en-US"/>
              </w:rPr>
            </w:r>
            <w:r>
              <w:rPr>
                <w:rFonts w:eastAsia="Calibri"/>
                <w:bCs/>
                <w:sz w:val="22"/>
                <w:szCs w:val="22"/>
                <w:lang w:eastAsia="en-US"/>
              </w:rPr>
            </w:r>
          </w:p>
          <w:p>
            <w:pPr>
              <w:pStyle w:val="1105"/>
              <w:jc w:val="center"/>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r>
              <w:rPr>
                <w:rFonts w:eastAsia="Calibri"/>
                <w:iCs/>
                <w:sz w:val="22"/>
                <w:szCs w:val="22"/>
                <w:lang w:eastAsia="en-US"/>
              </w:rPr>
            </w:r>
          </w:p>
          <w:p>
            <w:pPr>
              <w:pStyle w:val="1105"/>
              <w:jc w:val="both"/>
              <w:keepNext/>
              <w:rPr>
                <w:bCs/>
                <w:sz w:val="22"/>
                <w:szCs w:val="22"/>
              </w:rPr>
              <w:outlineLvl w:val="8"/>
            </w:pPr>
            <w:r>
              <w:rPr>
                <w:rFonts w:eastAsia="Calibri"/>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05"/>
              <w:jc w:val="center"/>
              <w:rPr>
                <w:bCs/>
                <w:sz w:val="22"/>
                <w:szCs w:val="22"/>
              </w:rPr>
            </w:pPr>
            <w:r>
              <w:rPr>
                <w:rFonts w:eastAsia="Calibri"/>
                <w:bCs/>
                <w:sz w:val="22"/>
                <w:szCs w:val="22"/>
              </w:rPr>
              <w:t xml:space="preserve">6.4.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tabs>
                <w:tab w:val="left" w:pos="709" w:leader="none"/>
              </w:tabs>
              <w:rPr>
                <w:bCs/>
                <w:sz w:val="22"/>
                <w:szCs w:val="22"/>
              </w:rPr>
            </w:pPr>
            <w:r>
              <w:rPr>
                <w:rFonts w:eastAsia="Calibri"/>
                <w:sz w:val="22"/>
                <w:szCs w:val="22"/>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rPr>
                <w:bCs/>
                <w:sz w:val="22"/>
                <w:szCs w:val="22"/>
              </w:rPr>
            </w:pPr>
            <w:r>
              <w:rPr>
                <w:rFonts w:eastAsia="Calibri"/>
                <w:sz w:val="22"/>
                <w:szCs w:val="22"/>
              </w:rPr>
              <w:t xml:space="preserve">3 500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jc w:val="both"/>
              <w:rPr>
                <w:bCs/>
                <w:sz w:val="22"/>
                <w:szCs w:val="22"/>
              </w:rPr>
            </w:pPr>
            <w:r>
              <w:rPr>
                <w:rFonts w:eastAsia="Calibri"/>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05"/>
              <w:jc w:val="center"/>
              <w:rPr>
                <w:bCs/>
                <w:sz w:val="22"/>
                <w:szCs w:val="22"/>
              </w:rPr>
            </w:pPr>
            <w:r>
              <w:rPr>
                <w:rFonts w:eastAsia="Calibri"/>
                <w:bCs/>
                <w:sz w:val="22"/>
                <w:szCs w:val="22"/>
              </w:rPr>
              <w:t xml:space="preserve">6.5.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rPr>
                <w:bCs/>
                <w:sz w:val="22"/>
                <w:szCs w:val="22"/>
              </w:rPr>
            </w:pPr>
            <w:r>
              <w:rPr>
                <w:rFonts w:eastAsia="Calibri"/>
                <w:bCs/>
                <w:sz w:val="22"/>
                <w:szCs w:val="22"/>
              </w:rPr>
              <w:t xml:space="preserve">Требование платежа по гарантии, авизованной без обязательств со стороны АО «Россельхозбанк»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tabs>
                <w:tab w:val="left" w:pos="709"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105"/>
              <w:jc w:val="center"/>
              <w:rPr>
                <w:rFonts w:eastAsia="Calibri"/>
                <w:bCs/>
                <w:sz w:val="22"/>
                <w:szCs w:val="22"/>
              </w:rPr>
            </w:pPr>
            <w:r>
              <w:rPr>
                <w:rFonts w:eastAsia="Calibri"/>
                <w:bCs/>
                <w:sz w:val="22"/>
                <w:szCs w:val="22"/>
              </w:rPr>
              <w:t xml:space="preserve">7 500 руб.</w:t>
            </w:r>
            <w:r>
              <w:rPr>
                <w:rFonts w:eastAsia="Calibri"/>
                <w:bCs/>
                <w:sz w:val="22"/>
                <w:szCs w:val="22"/>
              </w:rPr>
            </w:r>
            <w:r>
              <w:rPr>
                <w:rFonts w:eastAsia="Calibri"/>
                <w:bCs/>
                <w:sz w:val="22"/>
                <w:szCs w:val="22"/>
              </w:rPr>
            </w:r>
          </w:p>
          <w:p>
            <w:pPr>
              <w:pStyle w:val="1105"/>
              <w:jc w:val="center"/>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r>
              <w:rPr>
                <w:rFonts w:eastAsia="Calibri"/>
                <w:iCs/>
                <w:sz w:val="22"/>
                <w:szCs w:val="22"/>
                <w:lang w:eastAsia="en-US"/>
              </w:rPr>
            </w:r>
          </w:p>
          <w:p>
            <w:pPr>
              <w:pStyle w:val="1105"/>
              <w:jc w:val="both"/>
              <w:keepNext/>
              <w:rPr>
                <w:bCs/>
                <w:sz w:val="22"/>
                <w:szCs w:val="22"/>
              </w:rPr>
              <w:outlineLvl w:val="8"/>
            </w:pPr>
            <w:r>
              <w:rPr>
                <w:rFonts w:eastAsia="Calibri"/>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05"/>
              <w:jc w:val="center"/>
              <w:rPr>
                <w:bCs/>
                <w:sz w:val="22"/>
                <w:szCs w:val="22"/>
              </w:rPr>
            </w:pPr>
            <w:r>
              <w:rPr>
                <w:rFonts w:eastAsia="Calibri"/>
                <w:bCs/>
                <w:sz w:val="22"/>
                <w:szCs w:val="22"/>
              </w:rPr>
              <w:t xml:space="preserve">6.6.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rPr>
                <w:bCs/>
                <w:sz w:val="22"/>
                <w:szCs w:val="22"/>
              </w:rPr>
            </w:pPr>
            <w:r>
              <w:rPr>
                <w:rFonts w:eastAsia="Calibri"/>
                <w:bCs/>
                <w:sz w:val="22"/>
                <w:szCs w:val="22"/>
              </w:rPr>
              <w:t xml:space="preserve">Проверка подлинности подписей на гарантии и/или правильности телексных ключей</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tabs>
                <w:tab w:val="left" w:pos="709"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105"/>
              <w:jc w:val="center"/>
              <w:rPr>
                <w:rFonts w:eastAsia="Calibri"/>
                <w:sz w:val="22"/>
                <w:szCs w:val="22"/>
              </w:rPr>
            </w:pPr>
            <w:r>
              <w:rPr>
                <w:rFonts w:eastAsia="Calibri"/>
                <w:sz w:val="22"/>
                <w:szCs w:val="22"/>
              </w:rPr>
              <w:t xml:space="preserve">3 500 руб.</w:t>
            </w:r>
            <w:r>
              <w:rPr>
                <w:rFonts w:eastAsia="Calibri"/>
                <w:sz w:val="22"/>
                <w:szCs w:val="22"/>
              </w:rPr>
            </w:r>
            <w:r>
              <w:rPr>
                <w:rFonts w:eastAsia="Calibri"/>
                <w:sz w:val="22"/>
                <w:szCs w:val="22"/>
              </w:rPr>
            </w:r>
          </w:p>
          <w:p>
            <w:pPr>
              <w:pStyle w:val="1105"/>
              <w:jc w:val="center"/>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r>
              <w:rPr>
                <w:rFonts w:eastAsia="Calibri"/>
                <w:iCs/>
                <w:sz w:val="22"/>
                <w:szCs w:val="22"/>
                <w:lang w:eastAsia="en-US"/>
              </w:rPr>
            </w:r>
          </w:p>
          <w:p>
            <w:pPr>
              <w:pStyle w:val="1105"/>
              <w:jc w:val="both"/>
              <w:rPr>
                <w:bCs/>
                <w:sz w:val="22"/>
                <w:szCs w:val="22"/>
              </w:rPr>
            </w:pPr>
            <w:r>
              <w:rPr>
                <w:rFonts w:eastAsia="Calibri"/>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05"/>
              <w:jc w:val="center"/>
              <w:rPr>
                <w:bCs/>
                <w:sz w:val="22"/>
                <w:szCs w:val="22"/>
              </w:rPr>
            </w:pPr>
            <w:r>
              <w:rPr>
                <w:rFonts w:eastAsia="Calibri"/>
                <w:bCs/>
                <w:sz w:val="22"/>
                <w:szCs w:val="22"/>
              </w:rPr>
              <w:t xml:space="preserve">6.7.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5"/>
              <w:rPr>
                <w:bCs/>
                <w:sz w:val="22"/>
                <w:szCs w:val="22"/>
              </w:rPr>
            </w:pPr>
            <w:r>
              <w:rPr>
                <w:rFonts w:eastAsia="Calibri"/>
                <w:bCs/>
                <w:sz w:val="22"/>
                <w:szCs w:val="22"/>
              </w:rPr>
              <w:t xml:space="preserve">Отправка сообщения по гарантии, инициированного клиентом/банком-гарантом</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5"/>
              <w:jc w:val="center"/>
              <w:tabs>
                <w:tab w:val="left" w:pos="709"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105"/>
              <w:jc w:val="center"/>
              <w:rPr>
                <w:rFonts w:eastAsia="Calibri"/>
                <w:sz w:val="22"/>
                <w:szCs w:val="22"/>
              </w:rPr>
            </w:pPr>
            <w:r>
              <w:rPr>
                <w:rFonts w:eastAsia="Calibri"/>
                <w:sz w:val="22"/>
                <w:szCs w:val="22"/>
              </w:rPr>
              <w:t xml:space="preserve">2 500 руб.</w:t>
            </w:r>
            <w:r>
              <w:rPr>
                <w:rFonts w:eastAsia="Calibri"/>
                <w:sz w:val="22"/>
                <w:szCs w:val="22"/>
              </w:rPr>
            </w:r>
            <w:r>
              <w:rPr>
                <w:rFonts w:eastAsia="Calibri"/>
                <w:sz w:val="22"/>
                <w:szCs w:val="22"/>
              </w:rPr>
            </w:r>
          </w:p>
          <w:p>
            <w:pPr>
              <w:pStyle w:val="1105"/>
              <w:jc w:val="center"/>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05"/>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r>
              <w:rPr>
                <w:rFonts w:eastAsia="Calibri"/>
                <w:iCs/>
                <w:sz w:val="22"/>
                <w:szCs w:val="22"/>
                <w:lang w:eastAsia="en-US"/>
              </w:rPr>
            </w:r>
          </w:p>
          <w:p>
            <w:pPr>
              <w:pStyle w:val="1105"/>
              <w:jc w:val="both"/>
              <w:rPr>
                <w:bCs/>
                <w:sz w:val="22"/>
                <w:szCs w:val="22"/>
              </w:rPr>
            </w:pPr>
            <w:r>
              <w:rPr>
                <w:rFonts w:eastAsia="Calibri"/>
                <w:iCs/>
                <w:sz w:val="22"/>
                <w:szCs w:val="22"/>
              </w:rPr>
              <w:t xml:space="preserve">Комиссия включает НДС</w:t>
            </w:r>
            <w:r>
              <w:rPr>
                <w:bCs/>
                <w:sz w:val="22"/>
                <w:szCs w:val="22"/>
              </w:rPr>
            </w:r>
            <w:r>
              <w:rPr>
                <w:bCs/>
                <w:sz w:val="22"/>
                <w:szCs w:val="22"/>
              </w:rPr>
            </w:r>
          </w:p>
        </w:tc>
      </w:tr>
    </w:tbl>
    <w:p>
      <w:pPr>
        <w:pStyle w:val="1105"/>
        <w:jc w:val="center"/>
        <w:keepNext/>
        <w:spacing w:before="120"/>
        <w:rPr>
          <w:b/>
          <w:bCs/>
        </w:rPr>
        <w:outlineLvl w:val="3"/>
      </w:pPr>
      <w:r>
        <w:rPr>
          <w:b/>
          <w:bCs/>
        </w:rPr>
      </w:r>
      <w:r>
        <w:rPr>
          <w:b/>
          <w:bCs/>
        </w:rPr>
      </w:r>
      <w:r>
        <w:rPr>
          <w:b/>
          <w:bCs/>
        </w:rPr>
      </w:r>
    </w:p>
    <w:p>
      <w:pPr>
        <w:pStyle w:val="1105"/>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05"/>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05"/>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05"/>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05"/>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05"/>
        <w:rPr>
          <w:i/>
          <w:sz w:val="16"/>
          <w:szCs w:val="16"/>
        </w:rPr>
      </w:pPr>
      <w:r>
        <w:rPr>
          <w:i/>
          <w:sz w:val="16"/>
          <w:szCs w:val="16"/>
        </w:rPr>
      </w:r>
      <w:r>
        <w:rPr>
          <w:i/>
          <w:sz w:val="16"/>
          <w:szCs w:val="16"/>
        </w:rPr>
      </w:r>
      <w:r>
        <w:rPr>
          <w:i/>
          <w:sz w:val="16"/>
          <w:szCs w:val="16"/>
        </w:rPr>
      </w:r>
    </w:p>
    <w:p>
      <w:pPr>
        <w:pStyle w:val="1105"/>
        <w:rPr>
          <w:i/>
          <w:sz w:val="16"/>
          <w:szCs w:val="16"/>
        </w:rPr>
      </w:pPr>
      <w:r>
        <w:rPr>
          <w:i/>
          <w:sz w:val="16"/>
          <w:szCs w:val="16"/>
        </w:rPr>
      </w:r>
      <w:r>
        <w:rPr>
          <w:i/>
          <w:sz w:val="16"/>
          <w:szCs w:val="16"/>
        </w:rPr>
      </w:r>
      <w:r>
        <w:rPr>
          <w:i/>
          <w:sz w:val="16"/>
          <w:szCs w:val="16"/>
        </w:rPr>
      </w:r>
    </w:p>
    <w:p>
      <w:pPr>
        <w:pStyle w:val="1105"/>
        <w:rPr>
          <w:i/>
          <w:sz w:val="16"/>
          <w:szCs w:val="16"/>
        </w:rPr>
      </w:pPr>
      <w:r>
        <w:rPr>
          <w:i/>
          <w:sz w:val="16"/>
          <w:szCs w:val="16"/>
        </w:rPr>
      </w:r>
      <w:r>
        <w:rPr>
          <w:i/>
          <w:sz w:val="16"/>
          <w:szCs w:val="16"/>
        </w:rPr>
      </w:r>
      <w:r>
        <w:rPr>
          <w:i/>
          <w:sz w:val="16"/>
          <w:szCs w:val="16"/>
        </w:rPr>
      </w:r>
    </w:p>
    <w:p>
      <w:pPr>
        <w:pStyle w:val="1105"/>
        <w:rPr>
          <w:i/>
          <w:sz w:val="16"/>
          <w:szCs w:val="16"/>
        </w:rPr>
      </w:pPr>
      <w:r>
        <w:rPr>
          <w:i/>
          <w:sz w:val="16"/>
          <w:szCs w:val="16"/>
        </w:rPr>
      </w:r>
      <w:r>
        <w:rPr>
          <w:i/>
          <w:sz w:val="16"/>
          <w:szCs w:val="16"/>
        </w:rPr>
      </w:r>
      <w:r>
        <w:rPr>
          <w:i/>
          <w:sz w:val="16"/>
          <w:szCs w:val="16"/>
        </w:rPr>
      </w:r>
    </w:p>
    <w:p>
      <w:pPr>
        <w:pStyle w:val="1106"/>
        <w:numPr>
          <w:ilvl w:val="0"/>
          <w:numId w:val="40"/>
        </w:numPr>
      </w:pPr>
      <w:r>
        <w:rPr>
          <w:bCs/>
        </w:rPr>
        <w:t xml:space="preserve"> </w:t>
      </w:r>
      <w:bookmarkStart w:id="42" w:name="_Toc92890658"/>
      <w:r>
        <w:rPr>
          <w:bCs/>
        </w:rPr>
        <w:t xml:space="preserve">Дистанционное банковское обслуживание (ДБО)</w:t>
      </w:r>
      <w:bookmarkEnd w:id="42"/>
      <w:r/>
      <w:r/>
    </w:p>
    <w:p>
      <w:pPr>
        <w:pStyle w:val="1105"/>
        <w:jc w:val="both"/>
        <w:rPr>
          <w:sz w:val="20"/>
          <w:szCs w:val="20"/>
        </w:rPr>
      </w:pPr>
      <w:r>
        <w:rPr>
          <w:sz w:val="20"/>
          <w:szCs w:val="20"/>
        </w:rPr>
      </w:r>
      <w:r>
        <w:rPr>
          <w:sz w:val="20"/>
          <w:szCs w:val="20"/>
        </w:rPr>
      </w:r>
      <w:r>
        <w:rPr>
          <w:sz w:val="20"/>
          <w:szCs w:val="20"/>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768"/>
        <w:gridCol w:w="2094"/>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bottom w:val="single" w:color="000000" w:sz="4" w:space="0"/>
            </w:tcBorders>
            <w:tcW w:w="817" w:type="dxa"/>
            <w:vAlign w:val="center"/>
            <w:textDirection w:val="lrTb"/>
            <w:noWrap w:val="false"/>
          </w:tcPr>
          <w:p>
            <w:pPr>
              <w:pStyle w:val="1105"/>
              <w:jc w:val="center"/>
              <w:rPr>
                <w:b/>
                <w:bCs/>
                <w:sz w:val="20"/>
                <w:szCs w:val="20"/>
              </w:rPr>
            </w:pPr>
            <w:r>
              <w:rPr>
                <w:b/>
                <w:bCs/>
                <w:sz w:val="20"/>
                <w:szCs w:val="20"/>
              </w:rPr>
              <w:t xml:space="preserve">№ п/п</w:t>
            </w:r>
            <w:r>
              <w:rPr>
                <w:b/>
                <w:bCs/>
                <w:sz w:val="20"/>
                <w:szCs w:val="20"/>
              </w:rPr>
            </w:r>
            <w:r>
              <w:rPr>
                <w:b/>
                <w:bCs/>
                <w:sz w:val="20"/>
                <w:szCs w:val="20"/>
              </w:rPr>
            </w:r>
          </w:p>
        </w:tc>
        <w:tc>
          <w:tcPr>
            <w:tcBorders>
              <w:bottom w:val="single" w:color="000000" w:sz="4" w:space="0"/>
            </w:tcBorders>
            <w:tcW w:w="3768" w:type="dxa"/>
            <w:vAlign w:val="center"/>
            <w:textDirection w:val="lrTb"/>
            <w:noWrap w:val="false"/>
          </w:tcPr>
          <w:p>
            <w:pPr>
              <w:pStyle w:val="1105"/>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094" w:type="dxa"/>
            <w:vAlign w:val="center"/>
            <w:textDirection w:val="lrTb"/>
            <w:noWrap w:val="false"/>
          </w:tcPr>
          <w:p>
            <w:pPr>
              <w:pStyle w:val="1105"/>
              <w:jc w:val="center"/>
              <w:rPr>
                <w:b/>
                <w:bCs/>
                <w:sz w:val="20"/>
                <w:szCs w:val="20"/>
              </w:rPr>
            </w:pPr>
            <w:r>
              <w:rPr>
                <w:b/>
                <w:bCs/>
                <w:sz w:val="20"/>
                <w:szCs w:val="20"/>
              </w:rPr>
              <w:t xml:space="preserve">Тариф</w:t>
            </w:r>
            <w:r>
              <w:rPr>
                <w:b/>
                <w:bCs/>
                <w:sz w:val="20"/>
                <w:szCs w:val="20"/>
              </w:rPr>
            </w:r>
            <w:r>
              <w:rPr>
                <w:b/>
                <w:bCs/>
                <w:sz w:val="20"/>
                <w:szCs w:val="20"/>
              </w:rPr>
            </w:r>
          </w:p>
        </w:tc>
        <w:tc>
          <w:tcPr>
            <w:tcBorders>
              <w:bottom w:val="single" w:color="000000" w:sz="4" w:space="0"/>
            </w:tcBorders>
            <w:tcW w:w="3590" w:type="dxa"/>
            <w:vAlign w:val="center"/>
            <w:textDirection w:val="lrTb"/>
            <w:noWrap w:val="false"/>
          </w:tcPr>
          <w:p>
            <w:pPr>
              <w:pStyle w:val="1105"/>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17" w:type="dxa"/>
            <w:vAlign w:val="top"/>
            <w:textDirection w:val="lrTb"/>
            <w:noWrap w:val="false"/>
          </w:tcPr>
          <w:p>
            <w:pPr>
              <w:pStyle w:val="1105"/>
              <w:jc w:val="center"/>
              <w:rPr>
                <w:bCs/>
                <w:sz w:val="20"/>
                <w:szCs w:val="20"/>
              </w:rPr>
            </w:pPr>
            <w:r>
              <w:rPr>
                <w:bCs/>
                <w:sz w:val="20"/>
                <w:szCs w:val="20"/>
              </w:rPr>
              <w:t xml:space="preserve">7.1.</w:t>
            </w:r>
            <w:r>
              <w:rPr>
                <w:bCs/>
                <w:sz w:val="20"/>
                <w:szCs w:val="20"/>
              </w:rPr>
            </w:r>
            <w:r>
              <w:rPr>
                <w:bCs/>
                <w:sz w:val="20"/>
                <w:szCs w:val="20"/>
              </w:rPr>
            </w:r>
          </w:p>
        </w:tc>
        <w:tc>
          <w:tcPr>
            <w:gridSpan w:val="2"/>
            <w:tcBorders>
              <w:top w:val="single" w:color="000000" w:sz="4" w:space="0"/>
              <w:bottom w:val="none" w:color="000000" w:sz="4" w:space="0"/>
            </w:tcBorders>
            <w:tcW w:w="5862" w:type="dxa"/>
            <w:vAlign w:val="top"/>
            <w:textDirection w:val="lrTb"/>
            <w:noWrap w:val="false"/>
          </w:tcPr>
          <w:p>
            <w:pPr>
              <w:pStyle w:val="1105"/>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c>
          <w:tcPr>
            <w:tcBorders>
              <w:top w:val="single" w:color="000000" w:sz="4" w:space="0"/>
              <w:bottom w:val="none" w:color="000000" w:sz="4" w:space="0"/>
            </w:tcBorders>
            <w:tcW w:w="3590" w:type="dxa"/>
            <w:vAlign w:val="top"/>
            <w:textDirection w:val="lrTb"/>
            <w:noWrap w:val="false"/>
          </w:tcPr>
          <w:p>
            <w:pPr>
              <w:pStyle w:val="1105"/>
              <w:rPr>
                <w:bCs/>
                <w:sz w:val="20"/>
                <w:szCs w:val="20"/>
              </w:rPr>
            </w:pPr>
            <w:r>
              <w:rPr>
                <w:bCs/>
                <w:sz w:val="20"/>
                <w:szCs w:val="20"/>
              </w:rPr>
              <w:t xml:space="preserve">Без взимания комиссии в Банке обслуживаются:</w:t>
            </w:r>
            <w:r>
              <w:rPr>
                <w:bCs/>
                <w:sz w:val="20"/>
                <w:szCs w:val="20"/>
              </w:rPr>
            </w:r>
            <w:r>
              <w:rPr>
                <w:bCs/>
                <w:sz w:val="20"/>
                <w:szCs w:val="20"/>
              </w:rPr>
            </w:r>
          </w:p>
          <w:p>
            <w:pPr>
              <w:pStyle w:val="1105"/>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05"/>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05"/>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05"/>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05"/>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05"/>
              <w:rPr>
                <w:bCs/>
                <w:sz w:val="20"/>
                <w:szCs w:val="20"/>
              </w:rPr>
            </w:pPr>
            <w:r>
              <w:rPr>
                <w:bCs/>
                <w:sz w:val="20"/>
                <w:szCs w:val="20"/>
              </w:rPr>
              <w:t xml:space="preserve">- публичные депозитные счета.</w:t>
            </w:r>
            <w:r>
              <w:rPr>
                <w:bCs/>
                <w:sz w:val="20"/>
                <w:szCs w:val="20"/>
              </w:rPr>
            </w:r>
            <w:r>
              <w:rPr>
                <w:bCs/>
                <w:sz w:val="20"/>
                <w:szCs w:val="20"/>
              </w:rPr>
            </w:r>
          </w:p>
          <w:p>
            <w:pPr>
              <w:pStyle w:val="1105"/>
              <w:rPr>
                <w:bCs/>
                <w:sz w:val="20"/>
                <w:szCs w:val="20"/>
              </w:rPr>
            </w:pPr>
            <w:r>
              <w:rPr>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17" w:type="dxa"/>
            <w:vAlign w:val="top"/>
            <w:vMerge w:val="restart"/>
            <w:textDirection w:val="lrTb"/>
            <w:noWrap w:val="false"/>
          </w:tcPr>
          <w:p>
            <w:pPr>
              <w:pStyle w:val="1105"/>
              <w:jc w:val="center"/>
              <w:rPr>
                <w:bCs/>
                <w:sz w:val="20"/>
                <w:szCs w:val="20"/>
              </w:rPr>
            </w:pPr>
            <w:r>
              <w:rPr>
                <w:bCs/>
                <w:sz w:val="20"/>
                <w:szCs w:val="20"/>
              </w:rPr>
              <w:t xml:space="preserve">7.1.1</w:t>
            </w:r>
            <w:r>
              <w:rPr>
                <w:bCs/>
                <w:sz w:val="20"/>
                <w:szCs w:val="20"/>
              </w:rPr>
            </w:r>
            <w:r>
              <w:rPr>
                <w:bCs/>
                <w:sz w:val="20"/>
                <w:szCs w:val="20"/>
              </w:rPr>
            </w:r>
          </w:p>
        </w:tc>
        <w:tc>
          <w:tcPr>
            <w:tcBorders>
              <w:top w:val="single" w:color="000000" w:sz="4" w:space="0"/>
              <w:bottom w:val="none" w:color="000000" w:sz="4" w:space="0"/>
            </w:tcBorders>
            <w:tcW w:w="3768" w:type="dxa"/>
            <w:vAlign w:val="top"/>
            <w:textDirection w:val="lrTb"/>
            <w:noWrap w:val="false"/>
          </w:tcPr>
          <w:p>
            <w:pPr>
              <w:pStyle w:val="1105"/>
              <w:rPr>
                <w:bCs/>
                <w:sz w:val="20"/>
                <w:szCs w:val="20"/>
                <w:lang w:val="en-US"/>
              </w:rPr>
            </w:pPr>
            <w:r>
              <w:rPr>
                <w:bCs/>
                <w:sz w:val="20"/>
                <w:szCs w:val="20"/>
              </w:rPr>
              <w:t xml:space="preserve">- по г. Воронеж</w:t>
            </w:r>
            <w:r>
              <w:rPr>
                <w:bCs/>
                <w:sz w:val="20"/>
                <w:szCs w:val="20"/>
                <w:lang w:val="en-US"/>
              </w:rPr>
            </w:r>
            <w:r>
              <w:rPr>
                <w:bCs/>
                <w:sz w:val="20"/>
                <w:szCs w:val="20"/>
                <w:lang w:val="en-US"/>
              </w:rPr>
            </w:r>
          </w:p>
        </w:tc>
        <w:tc>
          <w:tcPr>
            <w:tcBorders>
              <w:top w:val="single" w:color="000000" w:sz="4" w:space="0"/>
              <w:bottom w:val="none" w:color="000000" w:sz="4" w:space="0"/>
            </w:tcBorders>
            <w:tcW w:w="2094" w:type="dxa"/>
            <w:vAlign w:val="top"/>
            <w:textDirection w:val="lrTb"/>
            <w:noWrap w:val="false"/>
          </w:tcPr>
          <w:p>
            <w:pPr>
              <w:pStyle w:val="1105"/>
              <w:jc w:val="center"/>
              <w:rPr>
                <w:bCs/>
                <w:sz w:val="20"/>
                <w:szCs w:val="20"/>
                <w:lang w:val="en-US"/>
              </w:rPr>
            </w:pPr>
            <w:r>
              <w:rPr>
                <w:bCs/>
                <w:sz w:val="20"/>
                <w:szCs w:val="20"/>
              </w:rPr>
              <w:t xml:space="preserve">3000 руб.</w:t>
            </w:r>
            <w:r>
              <w:rPr>
                <w:bCs/>
                <w:sz w:val="20"/>
                <w:szCs w:val="20"/>
                <w:lang w:val="en-US"/>
              </w:rPr>
            </w:r>
            <w:r>
              <w:rPr>
                <w:bCs/>
                <w:sz w:val="20"/>
                <w:szCs w:val="20"/>
                <w:lang w:val="en-US"/>
              </w:rPr>
            </w:r>
          </w:p>
        </w:tc>
        <w:tc>
          <w:tcPr>
            <w:tcBorders>
              <w:top w:val="single" w:color="000000" w:sz="4" w:space="0"/>
              <w:bottom w:val="none" w:color="000000" w:sz="4" w:space="0"/>
            </w:tcBorders>
            <w:tcW w:w="3590" w:type="dxa"/>
            <w:vAlign w:val="top"/>
            <w:vMerge w:val="restart"/>
            <w:textDirection w:val="lrTb"/>
            <w:noWrap w:val="false"/>
          </w:tcPr>
          <w:p>
            <w:pPr>
              <w:pStyle w:val="1105"/>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17" w:type="dxa"/>
            <w:vAlign w:val="top"/>
            <w:vMerge w:val="continue"/>
            <w:textDirection w:val="lrTb"/>
            <w:noWrap w:val="false"/>
          </w:tcPr>
          <w:p>
            <w:pPr>
              <w:pStyle w:val="1105"/>
              <w:jc w:val="center"/>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768" w:type="dxa"/>
            <w:vAlign w:val="top"/>
            <w:textDirection w:val="lrTb"/>
            <w:noWrap w:val="false"/>
          </w:tcPr>
          <w:p>
            <w:pPr>
              <w:pStyle w:val="1105"/>
              <w:rPr>
                <w:bCs/>
                <w:sz w:val="20"/>
                <w:szCs w:val="20"/>
              </w:rPr>
            </w:pPr>
            <w:r>
              <w:rPr>
                <w:bCs/>
                <w:sz w:val="20"/>
                <w:szCs w:val="20"/>
              </w:rPr>
              <w:t xml:space="preserve">- по Воронежской области</w:t>
            </w:r>
            <w:r>
              <w:rPr>
                <w:bCs/>
                <w:sz w:val="20"/>
                <w:szCs w:val="20"/>
              </w:rPr>
            </w:r>
            <w:r>
              <w:rPr>
                <w:bCs/>
                <w:sz w:val="20"/>
                <w:szCs w:val="20"/>
              </w:rPr>
            </w:r>
          </w:p>
        </w:tc>
        <w:tc>
          <w:tcPr>
            <w:tcBorders>
              <w:top w:val="none" w:color="000000" w:sz="4" w:space="0"/>
              <w:bottom w:val="none" w:color="000000" w:sz="4" w:space="0"/>
            </w:tcBorders>
            <w:tcW w:w="2094" w:type="dxa"/>
            <w:vAlign w:val="top"/>
            <w:textDirection w:val="lrTb"/>
            <w:noWrap w:val="false"/>
          </w:tcPr>
          <w:p>
            <w:pPr>
              <w:pStyle w:val="1105"/>
              <w:jc w:val="center"/>
              <w:rPr>
                <w:bCs/>
                <w:sz w:val="20"/>
                <w:szCs w:val="20"/>
              </w:rPr>
            </w:pPr>
            <w:r>
              <w:rPr>
                <w:bCs/>
                <w:sz w:val="20"/>
                <w:szCs w:val="20"/>
              </w:rPr>
              <w:t xml:space="preserve">4000 руб.</w:t>
            </w:r>
            <w:r>
              <w:rPr>
                <w:bCs/>
                <w:sz w:val="20"/>
                <w:szCs w:val="20"/>
              </w:rPr>
            </w:r>
            <w:r>
              <w:rPr>
                <w:bCs/>
                <w:sz w:val="20"/>
                <w:szCs w:val="20"/>
              </w:rPr>
            </w:r>
          </w:p>
        </w:tc>
        <w:tc>
          <w:tcPr>
            <w:tcBorders>
              <w:top w:val="none" w:color="000000" w:sz="4" w:space="0"/>
              <w:bottom w:val="none" w:color="000000" w:sz="4" w:space="0"/>
            </w:tcBorders>
            <w:tcW w:w="3590" w:type="dxa"/>
            <w:vAlign w:val="top"/>
            <w:vMerge w:val="continue"/>
            <w:textDirection w:val="lrTb"/>
            <w:noWrap w:val="false"/>
          </w:tcPr>
          <w:p>
            <w:pPr>
              <w:pStyle w:val="110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17" w:type="dxa"/>
            <w:vAlign w:val="top"/>
            <w:textDirection w:val="lrTb"/>
            <w:noWrap w:val="false"/>
          </w:tcPr>
          <w:p>
            <w:pPr>
              <w:pStyle w:val="1105"/>
              <w:jc w:val="center"/>
              <w:tabs>
                <w:tab w:val="left" w:pos="0" w:leader="none"/>
              </w:tabs>
              <w:rPr>
                <w:bCs/>
                <w:sz w:val="20"/>
              </w:rPr>
            </w:pPr>
            <w:r>
              <w:rPr>
                <w:bCs/>
                <w:sz w:val="20"/>
              </w:rPr>
            </w:r>
            <w:r>
              <w:rPr>
                <w:bCs/>
                <w:sz w:val="20"/>
              </w:rPr>
            </w:r>
            <w:r>
              <w:rPr>
                <w:bCs/>
                <w:sz w:val="20"/>
              </w:rPr>
            </w:r>
          </w:p>
        </w:tc>
        <w:tc>
          <w:tcPr>
            <w:tcBorders>
              <w:top w:val="none" w:color="000000" w:sz="4" w:space="0"/>
            </w:tcBorders>
            <w:tcW w:w="3768" w:type="dxa"/>
            <w:vAlign w:val="top"/>
            <w:textDirection w:val="lrTb"/>
            <w:noWrap w:val="false"/>
          </w:tcPr>
          <w:p>
            <w:pPr>
              <w:pStyle w:val="1105"/>
              <w:rPr>
                <w:sz w:val="20"/>
              </w:rPr>
            </w:pPr>
            <w:r>
              <w:rPr>
                <w:sz w:val="20"/>
              </w:rPr>
            </w:r>
            <w:r>
              <w:rPr>
                <w:sz w:val="20"/>
              </w:rPr>
            </w:r>
            <w:r>
              <w:rPr>
                <w:sz w:val="20"/>
              </w:rPr>
            </w:r>
          </w:p>
        </w:tc>
        <w:tc>
          <w:tcPr>
            <w:tcBorders>
              <w:top w:val="none" w:color="000000" w:sz="4" w:space="0"/>
            </w:tcBorders>
            <w:tcW w:w="2094" w:type="dxa"/>
            <w:vAlign w:val="top"/>
            <w:textDirection w:val="lrTb"/>
            <w:noWrap w:val="false"/>
          </w:tcPr>
          <w:p>
            <w:pPr>
              <w:pStyle w:val="1105"/>
              <w:jc w:val="center"/>
              <w:widowControl w:val="off"/>
              <w:tabs>
                <w:tab w:val="left" w:pos="2844" w:leader="none"/>
              </w:tabs>
              <w:rPr>
                <w:sz w:val="20"/>
              </w:rPr>
            </w:pPr>
            <w:r>
              <w:rPr>
                <w:sz w:val="20"/>
              </w:rPr>
            </w:r>
            <w:r>
              <w:rPr>
                <w:sz w:val="20"/>
              </w:rPr>
            </w:r>
            <w:r>
              <w:rPr>
                <w:sz w:val="20"/>
              </w:rPr>
            </w:r>
          </w:p>
        </w:tc>
        <w:tc>
          <w:tcPr>
            <w:tcBorders>
              <w:top w:val="none" w:color="000000" w:sz="4" w:space="0"/>
            </w:tcBorders>
            <w:tcW w:w="3590" w:type="dxa"/>
            <w:vAlign w:val="top"/>
            <w:textDirection w:val="lrTb"/>
            <w:noWrap w:val="false"/>
          </w:tcPr>
          <w:p>
            <w:pPr>
              <w:pStyle w:val="1105"/>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817" w:type="dxa"/>
            <w:vAlign w:val="center"/>
            <w:textDirection w:val="lrTb"/>
            <w:noWrap w:val="false"/>
          </w:tcPr>
          <w:p>
            <w:pPr>
              <w:pStyle w:val="1105"/>
              <w:jc w:val="center"/>
              <w:spacing w:after="200"/>
              <w:rPr>
                <w:bCs/>
                <w:sz w:val="20"/>
                <w:szCs w:val="20"/>
              </w:rPr>
            </w:pPr>
            <w:r>
              <w:rPr>
                <w:bCs/>
                <w:sz w:val="20"/>
                <w:szCs w:val="20"/>
              </w:rPr>
              <w:t xml:space="preserve">7.2.</w:t>
            </w:r>
            <w:r>
              <w:rPr>
                <w:bCs/>
                <w:sz w:val="20"/>
                <w:szCs w:val="20"/>
              </w:rPr>
            </w:r>
            <w:r>
              <w:rPr>
                <w:bCs/>
                <w:sz w:val="20"/>
                <w:szCs w:val="20"/>
              </w:rPr>
            </w:r>
          </w:p>
        </w:tc>
        <w:tc>
          <w:tcPr>
            <w:gridSpan w:val="2"/>
            <w:tcW w:w="5862" w:type="dxa"/>
            <w:vAlign w:val="center"/>
            <w:textDirection w:val="lrTb"/>
            <w:noWrap w:val="false"/>
          </w:tcPr>
          <w:p>
            <w:pPr>
              <w:pStyle w:val="1105"/>
              <w:spacing w:after="200"/>
              <w:rPr>
                <w:bCs/>
                <w:sz w:val="20"/>
                <w:szCs w:val="20"/>
              </w:rPr>
            </w:pPr>
            <w:r>
              <w:rPr>
                <w:bCs/>
                <w:sz w:val="20"/>
                <w:szCs w:val="20"/>
              </w:rPr>
              <w:t xml:space="preserve">Перевод клиента на новую систему ДБО</w:t>
            </w:r>
            <w:r>
              <w:rPr>
                <w:bCs/>
                <w:sz w:val="20"/>
                <w:szCs w:val="20"/>
              </w:rPr>
            </w:r>
            <w:r>
              <w:rPr>
                <w:bCs/>
                <w:sz w:val="20"/>
                <w:szCs w:val="20"/>
              </w:rPr>
            </w:r>
          </w:p>
        </w:tc>
        <w:tc>
          <w:tcPr>
            <w:tcW w:w="3590" w:type="dxa"/>
            <w:vAlign w:val="center"/>
            <w:textDirection w:val="lrTb"/>
            <w:noWrap w:val="false"/>
          </w:tcPr>
          <w:p>
            <w:pPr>
              <w:pStyle w:val="1105"/>
              <w:spacing w:after="200"/>
              <w:rPr>
                <w:bCs/>
                <w:sz w:val="20"/>
                <w:szCs w:val="20"/>
              </w:rPr>
            </w:pPr>
            <w:r>
              <w:rPr>
                <w:bCs/>
                <w:sz w:val="20"/>
                <w:szCs w:val="20"/>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7.2.1.</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817" w:type="dxa"/>
            <w:vAlign w:val="center"/>
            <w:textDirection w:val="lrTb"/>
            <w:noWrap w:val="false"/>
          </w:tcPr>
          <w:p>
            <w:pPr>
              <w:pStyle w:val="1105"/>
              <w:jc w:val="center"/>
              <w:spacing w:after="200"/>
              <w:rPr>
                <w:bCs/>
                <w:sz w:val="20"/>
                <w:szCs w:val="20"/>
              </w:rPr>
            </w:pPr>
            <w:r>
              <w:rPr>
                <w:bCs/>
                <w:sz w:val="20"/>
                <w:szCs w:val="20"/>
              </w:rPr>
              <w:t xml:space="preserve">7.3.</w:t>
            </w:r>
            <w:r>
              <w:rPr>
                <w:bCs/>
                <w:sz w:val="20"/>
                <w:szCs w:val="20"/>
              </w:rPr>
            </w:r>
            <w:r>
              <w:rPr>
                <w:bCs/>
                <w:sz w:val="20"/>
                <w:szCs w:val="20"/>
              </w:rPr>
            </w:r>
          </w:p>
        </w:tc>
        <w:tc>
          <w:tcPr>
            <w:gridSpan w:val="3"/>
            <w:tcW w:w="9452" w:type="dxa"/>
            <w:vAlign w:val="center"/>
            <w:textDirection w:val="lrTb"/>
            <w:noWrap w:val="false"/>
          </w:tcPr>
          <w:p>
            <w:pPr>
              <w:pStyle w:val="1105"/>
              <w:spacing w:after="20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17" w:type="dxa"/>
            <w:vAlign w:val="top"/>
            <w:textDirection w:val="lrTb"/>
            <w:noWrap w:val="false"/>
          </w:tcPr>
          <w:p>
            <w:pPr>
              <w:pStyle w:val="1105"/>
              <w:jc w:val="center"/>
              <w:rPr>
                <w:bCs/>
                <w:sz w:val="20"/>
                <w:szCs w:val="20"/>
              </w:rPr>
            </w:pPr>
            <w:r>
              <w:rPr>
                <w:bCs/>
                <w:sz w:val="20"/>
                <w:szCs w:val="20"/>
              </w:rPr>
              <w:t xml:space="preserve">7.3.1.</w:t>
            </w:r>
            <w:r>
              <w:rPr>
                <w:bCs/>
                <w:sz w:val="20"/>
                <w:szCs w:val="20"/>
              </w:rPr>
            </w:r>
            <w:r>
              <w:rPr>
                <w:bCs/>
                <w:sz w:val="20"/>
                <w:szCs w:val="20"/>
              </w:rPr>
            </w:r>
          </w:p>
        </w:tc>
        <w:tc>
          <w:tcPr>
            <w:tcBorders>
              <w:bottom w:val="none" w:color="000000" w:sz="4" w:space="0"/>
            </w:tcBorders>
            <w:tcW w:w="3768" w:type="dxa"/>
            <w:vAlign w:val="top"/>
            <w:textDirection w:val="lrTb"/>
            <w:noWrap w:val="false"/>
          </w:tcPr>
          <w:p>
            <w:pPr>
              <w:pStyle w:val="1105"/>
              <w:rPr>
                <w:bCs/>
                <w:sz w:val="20"/>
                <w:szCs w:val="20"/>
              </w:rPr>
            </w:pPr>
            <w:r>
              <w:rPr>
                <w:bCs/>
                <w:sz w:val="20"/>
                <w:szCs w:val="20"/>
              </w:rPr>
              <w:t xml:space="preserve">- </w:t>
            </w:r>
            <w:r>
              <w:rPr>
                <w:bCs/>
                <w:sz w:val="20"/>
                <w:szCs w:val="20"/>
              </w:rPr>
              <w:t xml:space="preserve">«Банк-Клиент»</w:t>
            </w:r>
            <w:r>
              <w:rPr>
                <w:bCs/>
                <w:sz w:val="20"/>
                <w:szCs w:val="20"/>
              </w:rPr>
            </w:r>
            <w:r>
              <w:rPr>
                <w:bCs/>
                <w:sz w:val="20"/>
                <w:szCs w:val="20"/>
              </w:rPr>
            </w:r>
          </w:p>
          <w:p>
            <w:pPr>
              <w:pStyle w:val="1105"/>
              <w:rPr>
                <w:bCs/>
                <w:sz w:val="20"/>
                <w:szCs w:val="20"/>
              </w:rPr>
            </w:pPr>
            <w:r>
              <w:rPr>
                <w:bCs/>
                <w:sz w:val="20"/>
                <w:szCs w:val="20"/>
              </w:rPr>
              <w:t xml:space="preserve">- </w:t>
            </w:r>
            <w:r>
              <w:rPr>
                <w:bCs/>
                <w:sz w:val="20"/>
                <w:szCs w:val="20"/>
              </w:rPr>
              <w:t xml:space="preserve">«Интернет-Клиент»</w:t>
            </w:r>
            <w:r>
              <w:rPr>
                <w:bCs/>
                <w:sz w:val="20"/>
                <w:szCs w:val="20"/>
              </w:rPr>
            </w:r>
            <w:r>
              <w:rPr>
                <w:bCs/>
                <w:sz w:val="20"/>
                <w:szCs w:val="20"/>
              </w:rPr>
            </w:r>
          </w:p>
          <w:p>
            <w:pPr>
              <w:pStyle w:val="1105"/>
              <w:rPr>
                <w:bCs/>
                <w:sz w:val="20"/>
                <w:szCs w:val="20"/>
              </w:rPr>
            </w:pPr>
            <w:r>
              <w:rPr>
                <w:bCs/>
                <w:sz w:val="20"/>
                <w:szCs w:val="20"/>
              </w:rPr>
              <w:t xml:space="preserve">- </w:t>
            </w:r>
            <w:r>
              <w:rPr>
                <w:bCs/>
                <w:sz w:val="20"/>
                <w:szCs w:val="20"/>
              </w:rPr>
              <w:t xml:space="preserve">«Мобильный банк»</w:t>
            </w:r>
            <w:r>
              <w:rPr>
                <w:bCs/>
                <w:sz w:val="20"/>
                <w:szCs w:val="20"/>
              </w:rPr>
            </w:r>
            <w:r>
              <w:rPr>
                <w:bCs/>
                <w:sz w:val="20"/>
                <w:szCs w:val="20"/>
              </w:rPr>
            </w:r>
          </w:p>
          <w:p>
            <w:pPr>
              <w:pStyle w:val="1105"/>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bottom w:val="none" w:color="000000" w:sz="4" w:space="0"/>
            </w:tcBorders>
            <w:tcW w:w="2094" w:type="dxa"/>
            <w:vAlign w:val="top"/>
            <w:textDirection w:val="lrTb"/>
            <w:noWrap w:val="false"/>
          </w:tcPr>
          <w:p>
            <w:pPr>
              <w:pStyle w:val="1105"/>
              <w:jc w:val="center"/>
              <w:rPr>
                <w:bCs/>
                <w:sz w:val="20"/>
                <w:szCs w:val="20"/>
              </w:rPr>
            </w:pPr>
            <w:r>
              <w:rPr>
                <w:bCs/>
                <w:sz w:val="20"/>
                <w:szCs w:val="20"/>
              </w:rPr>
              <w:t xml:space="preserve">5 000 руб. в месяц</w:t>
            </w:r>
            <w:r>
              <w:rPr>
                <w:bCs/>
                <w:sz w:val="20"/>
                <w:szCs w:val="20"/>
              </w:rPr>
            </w:r>
            <w:r>
              <w:rPr>
                <w:bCs/>
                <w:sz w:val="20"/>
                <w:szCs w:val="20"/>
              </w:rPr>
            </w:r>
          </w:p>
          <w:p>
            <w:pPr>
              <w:pStyle w:val="1105"/>
              <w:jc w:val="center"/>
              <w:rPr>
                <w:bCs/>
                <w:sz w:val="20"/>
                <w:szCs w:val="20"/>
              </w:rPr>
            </w:pPr>
            <w:r>
              <w:rPr>
                <w:bCs/>
                <w:sz w:val="20"/>
                <w:szCs w:val="20"/>
              </w:rPr>
              <w:t xml:space="preserve">900 руб. в месяц</w:t>
            </w:r>
            <w:r>
              <w:rPr>
                <w:bCs/>
                <w:sz w:val="20"/>
                <w:szCs w:val="20"/>
              </w:rPr>
            </w:r>
            <w:r>
              <w:rPr>
                <w:bCs/>
                <w:sz w:val="20"/>
                <w:szCs w:val="20"/>
              </w:rPr>
            </w:r>
          </w:p>
          <w:p>
            <w:pPr>
              <w:pStyle w:val="1105"/>
              <w:jc w:val="center"/>
              <w:rPr>
                <w:bCs/>
                <w:sz w:val="20"/>
                <w:szCs w:val="20"/>
              </w:rPr>
            </w:pPr>
            <w:r>
              <w:rPr>
                <w:bCs/>
                <w:sz w:val="20"/>
                <w:szCs w:val="20"/>
              </w:rPr>
              <w:t xml:space="preserve">Не взимается</w:t>
            </w:r>
            <w:r>
              <w:rPr>
                <w:bCs/>
                <w:sz w:val="20"/>
                <w:szCs w:val="20"/>
              </w:rPr>
            </w:r>
            <w:r>
              <w:rPr>
                <w:bCs/>
                <w:sz w:val="20"/>
                <w:szCs w:val="20"/>
              </w:rPr>
            </w:r>
          </w:p>
          <w:p>
            <w:pPr>
              <w:pStyle w:val="1105"/>
              <w:jc w:val="center"/>
              <w:rPr>
                <w:bCs/>
                <w:sz w:val="20"/>
                <w:szCs w:val="20"/>
              </w:rPr>
            </w:pPr>
            <w:r>
              <w:rPr>
                <w:bCs/>
                <w:sz w:val="20"/>
                <w:szCs w:val="20"/>
              </w:rPr>
              <w:t xml:space="preserve">900 руб. в месяц</w:t>
            </w:r>
            <w:r>
              <w:rPr>
                <w:bCs/>
                <w:sz w:val="20"/>
                <w:szCs w:val="20"/>
              </w:rPr>
            </w:r>
            <w:r>
              <w:rPr>
                <w:bCs/>
                <w:sz w:val="20"/>
                <w:szCs w:val="20"/>
              </w:rPr>
            </w:r>
          </w:p>
          <w:p>
            <w:pPr>
              <w:pStyle w:val="1105"/>
              <w:jc w:val="center"/>
              <w:rPr>
                <w:bCs/>
                <w:sz w:val="20"/>
                <w:szCs w:val="20"/>
              </w:rPr>
            </w:pPr>
            <w:r>
              <w:rPr>
                <w:bCs/>
                <w:sz w:val="20"/>
                <w:szCs w:val="20"/>
              </w:rPr>
            </w:r>
            <w:r>
              <w:rPr>
                <w:bCs/>
                <w:sz w:val="20"/>
                <w:szCs w:val="20"/>
              </w:rPr>
            </w:r>
            <w:r>
              <w:rPr>
                <w:bCs/>
                <w:sz w:val="20"/>
                <w:szCs w:val="20"/>
              </w:rPr>
            </w:r>
          </w:p>
        </w:tc>
        <w:tc>
          <w:tcPr>
            <w:tcW w:w="3590" w:type="dxa"/>
            <w:vAlign w:val="top"/>
            <w:vMerge w:val="restart"/>
            <w:textDirection w:val="lrTb"/>
            <w:noWrap w:val="false"/>
          </w:tcPr>
          <w:p>
            <w:pPr>
              <w:pStyle w:val="1105"/>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bCs/>
                <w:sz w:val="20"/>
                <w:szCs w:val="20"/>
              </w:rPr>
            </w:r>
            <w:r>
              <w:rPr>
                <w:bCs/>
                <w:sz w:val="20"/>
                <w:szCs w:val="20"/>
              </w:rPr>
            </w:r>
          </w:p>
          <w:p>
            <w:pPr>
              <w:pStyle w:val="1105"/>
              <w:rPr>
                <w:bCs/>
                <w:sz w:val="20"/>
                <w:szCs w:val="20"/>
              </w:rPr>
            </w:pPr>
            <w:r>
              <w:rPr>
                <w:bCs/>
                <w:sz w:val="20"/>
                <w:szCs w:val="20"/>
              </w:rPr>
              <w:t xml:space="preserve">за месяцем подключения клиента к системе ДБО.</w:t>
            </w:r>
            <w:r>
              <w:t xml:space="preserve"> </w:t>
            </w: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05"/>
              <w:rPr>
                <w:bCs/>
                <w:sz w:val="20"/>
                <w:szCs w:val="20"/>
              </w:rPr>
            </w:pPr>
            <w:r>
              <w:rPr>
                <w:bCs/>
                <w:sz w:val="20"/>
                <w:szCs w:val="20"/>
              </w:rPr>
              <w:t xml:space="preserve">Комиссия взимается с клиента вне зависимости от количества подключенных к системе ДБО </w:t>
            </w:r>
            <w:r>
              <w:rPr>
                <w:bCs/>
                <w:sz w:val="20"/>
                <w:szCs w:val="20"/>
              </w:rPr>
            </w:r>
            <w:r>
              <w:rPr>
                <w:bCs/>
                <w:sz w:val="20"/>
                <w:szCs w:val="20"/>
              </w:rPr>
            </w:r>
          </w:p>
          <w:p>
            <w:pPr>
              <w:pStyle w:val="1105"/>
              <w:rPr>
                <w:bCs/>
                <w:sz w:val="20"/>
                <w:szCs w:val="20"/>
              </w:rPr>
            </w:pPr>
            <w:r>
              <w:rPr>
                <w:bCs/>
                <w:sz w:val="20"/>
                <w:szCs w:val="20"/>
              </w:rPr>
              <w:t xml:space="preserve">счетов данного клиента.</w:t>
            </w:r>
            <w:r>
              <w:rPr>
                <w:bCs/>
                <w:sz w:val="20"/>
                <w:szCs w:val="20"/>
              </w:rPr>
            </w:r>
            <w:r>
              <w:rPr>
                <w:bCs/>
                <w:sz w:val="20"/>
                <w:szCs w:val="20"/>
              </w:rPr>
            </w:r>
          </w:p>
          <w:p>
            <w:pPr>
              <w:pStyle w:val="1105"/>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05"/>
              <w:rPr>
                <w:bCs/>
                <w:sz w:val="20"/>
                <w:szCs w:val="20"/>
              </w:rPr>
            </w:pPr>
            <w:r>
              <w:rPr>
                <w:bCs/>
                <w:sz w:val="20"/>
                <w:szCs w:val="20"/>
              </w:rPr>
              <w:t xml:space="preserve">При пользовании клиентом услуг Банка по п.п. 7.3.2-7.3.3 комиссия по п. 7.3.1 Банком </w:t>
            </w:r>
            <w:r>
              <w:rPr>
                <w:bCs/>
                <w:sz w:val="20"/>
                <w:szCs w:val="20"/>
              </w:rPr>
            </w:r>
            <w:r>
              <w:rPr>
                <w:bCs/>
                <w:sz w:val="20"/>
                <w:szCs w:val="20"/>
              </w:rPr>
            </w:r>
          </w:p>
          <w:p>
            <w:pPr>
              <w:pStyle w:val="1105"/>
              <w:rPr>
                <w:bCs/>
                <w:sz w:val="20"/>
                <w:szCs w:val="20"/>
              </w:rPr>
            </w:pPr>
            <w:r>
              <w:rPr>
                <w:bCs/>
                <w:sz w:val="20"/>
                <w:szCs w:val="20"/>
              </w:rPr>
              <w:t xml:space="preserve">не взимается.</w:t>
            </w:r>
            <w:r>
              <w:rPr>
                <w:bCs/>
                <w:sz w:val="20"/>
                <w:szCs w:val="20"/>
              </w:rPr>
            </w:r>
            <w:r>
              <w:rPr>
                <w:bCs/>
                <w:sz w:val="20"/>
                <w:szCs w:val="20"/>
              </w:rPr>
            </w:r>
          </w:p>
          <w:p>
            <w:pPr>
              <w:pStyle w:val="1105"/>
              <w:rPr>
                <w:bCs/>
                <w:sz w:val="20"/>
                <w:szCs w:val="20"/>
              </w:rPr>
            </w:pPr>
            <w:r>
              <w:rPr>
                <w:bCs/>
                <w:sz w:val="20"/>
                <w:szCs w:val="20"/>
              </w:rPr>
              <w:t xml:space="preserve">Использование Мобильного приложения «Свой Бизнес Мобайл» возможно только при усло</w:t>
            </w:r>
            <w:r>
              <w:rPr>
                <w:bCs/>
                <w:sz w:val="20"/>
                <w:szCs w:val="20"/>
              </w:rPr>
              <w:t xml:space="preserve">вии подключения «Свой Бизнес».</w:t>
            </w:r>
            <w:r>
              <w:t xml:space="preserve"> </w:t>
            </w: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05"/>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t xml:space="preserve">После выполнения обязательств перед АО «Россельхозбанк» </w:t>
            </w:r>
            <w:r>
              <w:rPr>
                <w:bCs/>
                <w:sz w:val="20"/>
                <w:szCs w:val="20"/>
              </w:rPr>
            </w:r>
            <w:r>
              <w:rPr>
                <w:bCs/>
                <w:sz w:val="20"/>
                <w:szCs w:val="20"/>
              </w:rPr>
            </w:r>
          </w:p>
          <w:p>
            <w:pPr>
              <w:pStyle w:val="1105"/>
              <w:rPr>
                <w:bCs/>
                <w:sz w:val="20"/>
                <w:szCs w:val="20"/>
              </w:rPr>
            </w:pPr>
            <w:r>
              <w:rPr>
                <w:bCs/>
                <w:sz w:val="20"/>
                <w:szCs w:val="20"/>
              </w:rPr>
              <w:t xml:space="preserve">по кредитным сделкам в полном объеме, комиссия взимается </w:t>
            </w:r>
            <w:r>
              <w:rPr>
                <w:bCs/>
                <w:sz w:val="20"/>
                <w:szCs w:val="20"/>
              </w:rPr>
            </w:r>
            <w:r>
              <w:rPr>
                <w:bCs/>
                <w:sz w:val="20"/>
                <w:szCs w:val="20"/>
              </w:rPr>
            </w:r>
          </w:p>
          <w:p>
            <w:pPr>
              <w:pStyle w:val="1105"/>
              <w:rPr>
                <w:bCs/>
                <w:sz w:val="20"/>
                <w:szCs w:val="20"/>
              </w:rPr>
            </w:pPr>
            <w:r>
              <w:rPr>
                <w:bCs/>
                <w:sz w:val="20"/>
                <w:szCs w:val="20"/>
              </w:rPr>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17" w:type="dxa"/>
            <w:vAlign w:val="top"/>
            <w:textDirection w:val="lrTb"/>
            <w:noWrap w:val="false"/>
          </w:tcPr>
          <w:p>
            <w:pPr>
              <w:pStyle w:val="1105"/>
              <w:jc w:val="center"/>
              <w:rPr>
                <w:bCs/>
                <w:sz w:val="20"/>
                <w:szCs w:val="20"/>
              </w:rPr>
            </w:pPr>
            <w:r>
              <w:rPr>
                <w:bCs/>
                <w:sz w:val="20"/>
                <w:szCs w:val="20"/>
              </w:rPr>
            </w:r>
            <w:r>
              <w:rPr>
                <w:bCs/>
                <w:sz w:val="20"/>
                <w:szCs w:val="20"/>
              </w:rPr>
            </w:r>
            <w:r>
              <w:rPr>
                <w:bCs/>
                <w:sz w:val="20"/>
                <w:szCs w:val="20"/>
              </w:rPr>
            </w:r>
          </w:p>
        </w:tc>
        <w:tc>
          <w:tcPr>
            <w:tcBorders>
              <w:top w:val="none" w:color="000000" w:sz="4" w:space="0"/>
            </w:tcBorders>
            <w:tcW w:w="3768" w:type="dxa"/>
            <w:vAlign w:val="top"/>
            <w:textDirection w:val="lrTb"/>
            <w:noWrap w:val="false"/>
          </w:tcPr>
          <w:p>
            <w:pPr>
              <w:pStyle w:val="1105"/>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Pr>
                <w:bCs/>
                <w:sz w:val="20"/>
                <w:szCs w:val="20"/>
              </w:rPr>
            </w:r>
            <w:r>
              <w:rPr>
                <w:bCs/>
                <w:sz w:val="20"/>
                <w:szCs w:val="20"/>
              </w:rPr>
            </w:r>
          </w:p>
          <w:p>
            <w:pPr>
              <w:pStyle w:val="1105"/>
              <w:rPr>
                <w:bCs/>
                <w:sz w:val="20"/>
                <w:szCs w:val="20"/>
              </w:rPr>
            </w:pPr>
            <w:r>
              <w:rPr>
                <w:bCs/>
                <w:sz w:val="20"/>
                <w:szCs w:val="20"/>
              </w:rPr>
              <w:t xml:space="preserve">на которые возлагается исполнение обязанностей опекунов или попечителей</w:t>
            </w:r>
            <w:r>
              <w:rPr>
                <w:bCs/>
                <w:sz w:val="20"/>
                <w:szCs w:val="20"/>
              </w:rPr>
            </w:r>
            <w:r>
              <w:rPr>
                <w:bCs/>
                <w:sz w:val="20"/>
                <w:szCs w:val="20"/>
              </w:rPr>
            </w:r>
          </w:p>
          <w:p>
            <w:pPr>
              <w:pStyle w:val="1105"/>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Pr>
                <w:bCs/>
                <w:sz w:val="20"/>
                <w:szCs w:val="20"/>
              </w:rPr>
            </w:r>
            <w:r>
              <w:rPr>
                <w:bCs/>
                <w:sz w:val="20"/>
                <w:szCs w:val="20"/>
              </w:rPr>
            </w:r>
          </w:p>
          <w:p>
            <w:pPr>
              <w:pStyle w:val="1105"/>
              <w:rPr>
                <w:bCs/>
                <w:sz w:val="20"/>
                <w:szCs w:val="20"/>
              </w:rPr>
            </w:pPr>
            <w:r>
              <w:rPr>
                <w:bCs/>
                <w:sz w:val="20"/>
                <w:szCs w:val="20"/>
              </w:rPr>
              <w:t xml:space="preserve">в соответствии с Федеральным законом от 29.07.2017 № 217-ФЗ </w:t>
            </w:r>
            <w:r>
              <w:rPr>
                <w:bCs/>
                <w:sz w:val="20"/>
                <w:szCs w:val="20"/>
              </w:rPr>
            </w:r>
            <w:r>
              <w:rPr>
                <w:bCs/>
                <w:sz w:val="20"/>
                <w:szCs w:val="20"/>
              </w:rPr>
            </w:r>
          </w:p>
          <w:p>
            <w:pPr>
              <w:pStyle w:val="1105"/>
              <w:rPr>
                <w:bCs/>
                <w:sz w:val="20"/>
                <w:szCs w:val="20"/>
              </w:rPr>
            </w:pPr>
            <w:r>
              <w:rPr>
                <w:bCs/>
                <w:sz w:val="20"/>
                <w:szCs w:val="20"/>
              </w:rPr>
              <w:t xml:space="preserve">«О веден</w:t>
            </w:r>
            <w:r>
              <w:rPr>
                <w:bCs/>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bCs/>
                <w:sz w:val="20"/>
                <w:szCs w:val="20"/>
              </w:rPr>
            </w:r>
            <w:r>
              <w:rPr>
                <w:bCs/>
                <w:sz w:val="20"/>
                <w:szCs w:val="20"/>
              </w:rPr>
            </w:r>
          </w:p>
          <w:p>
            <w:pPr>
              <w:pStyle w:val="1105"/>
              <w:rPr>
                <w:bCs/>
                <w:sz w:val="20"/>
                <w:szCs w:val="20"/>
              </w:rPr>
            </w:pPr>
            <w:r>
              <w:rPr>
                <w:bCs/>
                <w:sz w:val="20"/>
                <w:szCs w:val="20"/>
              </w:rP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05"/>
              <w:rPr>
                <w:bCs/>
                <w:sz w:val="20"/>
                <w:szCs w:val="20"/>
              </w:rPr>
            </w:pPr>
            <w:r>
              <w:rPr>
                <w:bCs/>
                <w:sz w:val="20"/>
                <w:szCs w:val="20"/>
              </w:rPr>
            </w:r>
            <w:r>
              <w:rPr>
                <w:bCs/>
                <w:sz w:val="20"/>
                <w:szCs w:val="20"/>
              </w:rPr>
            </w:r>
            <w:r>
              <w:rPr>
                <w:bCs/>
                <w:sz w:val="20"/>
                <w:szCs w:val="20"/>
              </w:rPr>
            </w:r>
          </w:p>
          <w:p>
            <w:pPr>
              <w:pStyle w:val="1105"/>
              <w:rPr>
                <w:bCs/>
                <w:sz w:val="20"/>
                <w:szCs w:val="20"/>
              </w:rPr>
            </w:pPr>
            <w:r>
              <w:rPr>
                <w:bCs/>
                <w:sz w:val="20"/>
                <w:szCs w:val="20"/>
              </w:rPr>
              <w:t xml:space="preserve">- для клиентов, имеющих обязательства перед АО «Россельхозбанк» </w:t>
            </w:r>
            <w:r>
              <w:rPr>
                <w:bCs/>
                <w:sz w:val="20"/>
                <w:szCs w:val="20"/>
              </w:rPr>
            </w:r>
            <w:r>
              <w:rPr>
                <w:bCs/>
                <w:sz w:val="20"/>
                <w:szCs w:val="20"/>
              </w:rPr>
            </w:r>
          </w:p>
          <w:p>
            <w:pPr>
              <w:pStyle w:val="1105"/>
              <w:rPr>
                <w:bCs/>
                <w:sz w:val="20"/>
                <w:szCs w:val="20"/>
              </w:rPr>
            </w:pPr>
            <w:r>
              <w:rPr>
                <w:bCs/>
                <w:sz w:val="20"/>
                <w:szCs w:val="20"/>
              </w:rPr>
              <w:t xml:space="preserve">по кредитным сделкам*, </w:t>
            </w:r>
            <w:r>
              <w:rPr>
                <w:bCs/>
                <w:sz w:val="20"/>
                <w:szCs w:val="20"/>
              </w:rPr>
            </w:r>
            <w:r>
              <w:rPr>
                <w:bCs/>
                <w:sz w:val="20"/>
                <w:szCs w:val="20"/>
              </w:rPr>
            </w:r>
          </w:p>
          <w:p>
            <w:pPr>
              <w:pStyle w:val="1105"/>
              <w:rPr>
                <w:bCs/>
                <w:sz w:val="20"/>
                <w:szCs w:val="20"/>
              </w:rPr>
            </w:pPr>
            <w:r>
              <w:rPr>
                <w:bCs/>
                <w:sz w:val="20"/>
                <w:szCs w:val="20"/>
              </w:rPr>
              <w:t xml:space="preserve">в отношении которых введена любая из процедур, применяемых в деле </w:t>
            </w:r>
            <w:r>
              <w:rPr>
                <w:bCs/>
                <w:sz w:val="20"/>
                <w:szCs w:val="20"/>
              </w:rPr>
            </w:r>
            <w:r>
              <w:rPr>
                <w:bCs/>
                <w:sz w:val="20"/>
                <w:szCs w:val="20"/>
              </w:rPr>
            </w:r>
          </w:p>
          <w:p>
            <w:pPr>
              <w:pStyle w:val="1105"/>
              <w:rPr>
                <w:bCs/>
                <w:sz w:val="20"/>
                <w:szCs w:val="20"/>
              </w:rPr>
            </w:pPr>
            <w:r>
              <w:rPr>
                <w:bCs/>
                <w:sz w:val="20"/>
                <w:szCs w:val="20"/>
              </w:rPr>
              <w:t xml:space="preserve">о банкротстве в соответствии с Федеральным законом </w:t>
            </w:r>
            <w:r>
              <w:rPr>
                <w:bCs/>
                <w:sz w:val="20"/>
                <w:szCs w:val="20"/>
              </w:rPr>
            </w:r>
            <w:r>
              <w:rPr>
                <w:bCs/>
                <w:sz w:val="20"/>
                <w:szCs w:val="20"/>
              </w:rPr>
            </w:r>
          </w:p>
          <w:p>
            <w:pPr>
              <w:pStyle w:val="1105"/>
              <w:rPr>
                <w:bCs/>
                <w:sz w:val="20"/>
                <w:szCs w:val="20"/>
              </w:rPr>
            </w:pPr>
            <w:r>
              <w:rPr>
                <w:bCs/>
                <w:sz w:val="20"/>
                <w:szCs w:val="20"/>
              </w:rPr>
              <w:t xml:space="preserve">от 26.10.2002 № 127-ФЗ </w:t>
            </w:r>
            <w:r>
              <w:rPr>
                <w:bCs/>
                <w:sz w:val="20"/>
                <w:szCs w:val="20"/>
              </w:rPr>
            </w:r>
            <w:r>
              <w:rPr>
                <w:bCs/>
                <w:sz w:val="20"/>
                <w:szCs w:val="20"/>
              </w:rPr>
            </w:r>
          </w:p>
          <w:p>
            <w:pPr>
              <w:pStyle w:val="1105"/>
              <w:rPr>
                <w:bCs/>
                <w:sz w:val="20"/>
                <w:szCs w:val="20"/>
              </w:rPr>
            </w:pPr>
            <w:r>
              <w:rPr>
                <w:bCs/>
                <w:sz w:val="20"/>
                <w:szCs w:val="20"/>
              </w:rP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tcBorders>
            <w:tcW w:w="2094" w:type="dxa"/>
            <w:vAlign w:val="top"/>
            <w:textDirection w:val="lrTb"/>
            <w:noWrap w:val="false"/>
          </w:tcPr>
          <w:p>
            <w:pPr>
              <w:pStyle w:val="1105"/>
              <w:jc w:val="center"/>
              <w:rPr>
                <w:bCs/>
                <w:sz w:val="20"/>
                <w:szCs w:val="20"/>
              </w:rPr>
            </w:pPr>
            <w:r>
              <w:rPr>
                <w:bCs/>
                <w:sz w:val="20"/>
                <w:szCs w:val="20"/>
              </w:rPr>
              <w:t xml:space="preserve">Не взимается</w:t>
            </w:r>
            <w:r>
              <w:rPr>
                <w:bCs/>
                <w:sz w:val="20"/>
                <w:szCs w:val="20"/>
              </w:rPr>
            </w:r>
            <w:r>
              <w:rPr>
                <w:bCs/>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Не взимается</w:t>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Не взимается</w:t>
            </w:r>
            <w:r>
              <w:rPr>
                <w:sz w:val="20"/>
                <w:szCs w:val="20"/>
              </w:rPr>
            </w:r>
            <w:r>
              <w:rPr>
                <w:sz w:val="20"/>
                <w:szCs w:val="20"/>
              </w:rPr>
            </w:r>
          </w:p>
        </w:tc>
        <w:tc>
          <w:tcPr>
            <w:tcW w:w="3590" w:type="dxa"/>
            <w:vAlign w:val="top"/>
            <w:vMerge w:val="continue"/>
            <w:textDirection w:val="lrTb"/>
            <w:noWrap w:val="false"/>
          </w:tcPr>
          <w:p>
            <w:pPr>
              <w:pStyle w:val="1105"/>
              <w:numPr>
                <w:ilvl w:val="0"/>
                <w:numId w:val="25"/>
              </w:numPr>
              <w:ind w:hanging="766"/>
              <w:spacing w:after="20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7.3.2.</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05"/>
              <w:jc w:val="center"/>
              <w:rPr>
                <w:bCs/>
                <w:sz w:val="20"/>
                <w:szCs w:val="20"/>
              </w:rPr>
            </w:pPr>
            <w:r>
              <w:rPr>
                <w:bCs/>
                <w:sz w:val="20"/>
                <w:szCs w:val="20"/>
              </w:rPr>
              <w:t xml:space="preserve">в месяц с каждого клиента</w:t>
            </w:r>
            <w:r>
              <w:rPr>
                <w:bCs/>
                <w:sz w:val="20"/>
                <w:szCs w:val="20"/>
              </w:rPr>
            </w:r>
            <w:r>
              <w:rPr>
                <w:bCs/>
                <w:sz w:val="20"/>
                <w:szCs w:val="20"/>
              </w:rPr>
            </w:r>
          </w:p>
        </w:tc>
        <w:tc>
          <w:tcPr>
            <w:tcW w:w="3590" w:type="dxa"/>
            <w:vAlign w:val="top"/>
            <w:vMerge w:val="continue"/>
            <w:textDirection w:val="lrTb"/>
            <w:noWrap w:val="false"/>
          </w:tcPr>
          <w:p>
            <w:pPr>
              <w:pStyle w:val="1105"/>
              <w:numPr>
                <w:ilvl w:val="0"/>
                <w:numId w:val="25"/>
              </w:numPr>
              <w:ind w:hanging="766"/>
              <w:spacing w:after="20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7.3.3.</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200</w:t>
            </w:r>
            <w:r>
              <w:rPr>
                <w:bCs/>
                <w:sz w:val="20"/>
                <w:szCs w:val="20"/>
              </w:rPr>
              <w:t xml:space="preserve">0 руб. </w:t>
            </w:r>
            <w:r>
              <w:rPr>
                <w:bCs/>
                <w:sz w:val="20"/>
                <w:szCs w:val="20"/>
              </w:rPr>
            </w:r>
            <w:r>
              <w:rPr>
                <w:bCs/>
                <w:sz w:val="20"/>
                <w:szCs w:val="20"/>
              </w:rPr>
            </w:r>
          </w:p>
          <w:p>
            <w:pPr>
              <w:pStyle w:val="1105"/>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05"/>
              <w:jc w:val="center"/>
              <w:rPr>
                <w:bCs/>
                <w:sz w:val="20"/>
                <w:szCs w:val="20"/>
              </w:rPr>
            </w:pPr>
            <w:r>
              <w:rPr>
                <w:bCs/>
                <w:sz w:val="20"/>
                <w:szCs w:val="20"/>
              </w:rPr>
              <w:t xml:space="preserve">но не более 50</w:t>
            </w:r>
            <w:r>
              <w:rPr>
                <w:bCs/>
                <w:sz w:val="20"/>
                <w:szCs w:val="20"/>
              </w:rPr>
              <w:t xml:space="preserve">00 руб. с одного клиента</w:t>
            </w:r>
            <w:r>
              <w:rPr>
                <w:bCs/>
                <w:sz w:val="20"/>
                <w:szCs w:val="20"/>
              </w:rPr>
            </w:r>
            <w:r>
              <w:rPr>
                <w:bCs/>
                <w:sz w:val="20"/>
                <w:szCs w:val="20"/>
              </w:rPr>
            </w:r>
          </w:p>
        </w:tc>
        <w:tc>
          <w:tcPr>
            <w:tcW w:w="3590" w:type="dxa"/>
            <w:vAlign w:val="top"/>
            <w:vMerge w:val="continue"/>
            <w:textDirection w:val="lrTb"/>
            <w:noWrap w:val="false"/>
          </w:tcPr>
          <w:p>
            <w:pPr>
              <w:pStyle w:val="1105"/>
              <w:numPr>
                <w:ilvl w:val="0"/>
                <w:numId w:val="25"/>
              </w:numPr>
              <w:ind w:hanging="766"/>
              <w:spacing w:after="20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Borders>
              <w:bottom w:val="single" w:color="000000" w:sz="4" w:space="0"/>
            </w:tcBorders>
            <w:tcW w:w="817" w:type="dxa"/>
            <w:vAlign w:val="center"/>
            <w:textDirection w:val="lrTb"/>
            <w:noWrap w:val="false"/>
          </w:tcPr>
          <w:p>
            <w:pPr>
              <w:pStyle w:val="1105"/>
              <w:jc w:val="center"/>
              <w:spacing w:after="200"/>
              <w:rPr>
                <w:bCs/>
                <w:sz w:val="20"/>
                <w:szCs w:val="20"/>
              </w:rPr>
            </w:pPr>
            <w:r>
              <w:rPr>
                <w:bCs/>
                <w:sz w:val="20"/>
                <w:szCs w:val="20"/>
              </w:rPr>
              <w:t xml:space="preserve">7.4.</w:t>
            </w:r>
            <w:r>
              <w:rPr>
                <w:bCs/>
                <w:sz w:val="20"/>
                <w:szCs w:val="20"/>
              </w:rPr>
            </w:r>
            <w:r>
              <w:rPr>
                <w:bCs/>
                <w:sz w:val="20"/>
                <w:szCs w:val="20"/>
              </w:rPr>
            </w:r>
          </w:p>
        </w:tc>
        <w:tc>
          <w:tcPr>
            <w:gridSpan w:val="3"/>
            <w:tcBorders>
              <w:bottom w:val="single" w:color="000000" w:sz="4" w:space="0"/>
            </w:tcBorders>
            <w:tcW w:w="9452" w:type="dxa"/>
            <w:vAlign w:val="center"/>
            <w:textDirection w:val="lrTb"/>
            <w:noWrap w:val="false"/>
          </w:tcPr>
          <w:p>
            <w:pPr>
              <w:pStyle w:val="1105"/>
              <w:spacing w:after="20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17" w:type="dxa"/>
            <w:vAlign w:val="top"/>
            <w:textDirection w:val="lrTb"/>
            <w:noWrap w:val="false"/>
          </w:tcPr>
          <w:p>
            <w:pPr>
              <w:pStyle w:val="1105"/>
              <w:jc w:val="center"/>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768" w:type="dxa"/>
            <w:vAlign w:val="top"/>
            <w:textDirection w:val="lrTb"/>
            <w:noWrap w:val="false"/>
          </w:tcPr>
          <w:p>
            <w:pPr>
              <w:pStyle w:val="1105"/>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094"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 </w:t>
            </w:r>
            <w:r>
              <w:rPr>
                <w:bCs/>
                <w:sz w:val="20"/>
                <w:szCs w:val="20"/>
              </w:rPr>
            </w:r>
            <w:r>
              <w:rPr>
                <w:bCs/>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05"/>
              <w:jc w:val="both"/>
              <w:spacing w:before="40"/>
              <w:rPr>
                <w:rFonts w:eastAsia="Calibri"/>
                <w:sz w:val="20"/>
                <w:szCs w:val="20"/>
                <w:lang w:eastAsia="en-US"/>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17" w:type="dxa"/>
            <w:vAlign w:val="top"/>
            <w:textDirection w:val="lrTb"/>
            <w:noWrap w:val="false"/>
          </w:tcPr>
          <w:p>
            <w:pPr>
              <w:pStyle w:val="1105"/>
              <w:jc w:val="center"/>
              <w:tabs>
                <w:tab w:val="left" w:pos="0" w:leader="none"/>
              </w:tabs>
              <w:rPr>
                <w:bCs/>
                <w:sz w:val="20"/>
              </w:rPr>
            </w:pPr>
            <w:r>
              <w:rPr>
                <w:bCs/>
                <w:sz w:val="20"/>
              </w:rPr>
            </w:r>
            <w:r>
              <w:rPr>
                <w:bCs/>
                <w:sz w:val="20"/>
              </w:rPr>
            </w:r>
            <w:r>
              <w:rPr>
                <w:bCs/>
                <w:sz w:val="20"/>
              </w:rPr>
            </w:r>
          </w:p>
        </w:tc>
        <w:tc>
          <w:tcPr>
            <w:tcBorders>
              <w:top w:val="none" w:color="000000" w:sz="4" w:space="0"/>
            </w:tcBorders>
            <w:tcW w:w="3768" w:type="dxa"/>
            <w:vAlign w:val="top"/>
            <w:textDirection w:val="lrTb"/>
            <w:noWrap w:val="false"/>
          </w:tcPr>
          <w:p>
            <w:pPr>
              <w:pStyle w:val="1105"/>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p>
            <w:pPr>
              <w:pStyle w:val="1105"/>
              <w:jc w:val="both"/>
              <w:spacing w:before="40" w:after="40"/>
              <w:rPr>
                <w:bCs/>
                <w:sz w:val="22"/>
                <w:szCs w:val="22"/>
              </w:rPr>
            </w:pPr>
            <w:r>
              <w:rPr>
                <w:bCs/>
                <w:sz w:val="22"/>
                <w:szCs w:val="22"/>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2"/>
                <w:szCs w:val="22"/>
              </w:rPr>
            </w:r>
            <w:r>
              <w:rPr>
                <w:bCs/>
                <w:sz w:val="22"/>
                <w:szCs w:val="22"/>
              </w:rPr>
            </w:r>
          </w:p>
          <w:p>
            <w:pPr>
              <w:pStyle w:val="1105"/>
              <w:jc w:val="both"/>
              <w:spacing w:before="40" w:after="40"/>
              <w:rPr>
                <w:bCs/>
                <w:sz w:val="22"/>
                <w:szCs w:val="22"/>
              </w:rPr>
            </w:pPr>
            <w:r>
              <w:rPr>
                <w:bCs/>
                <w:sz w:val="22"/>
                <w:szCs w:val="22"/>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2"/>
                <w:szCs w:val="22"/>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2"/>
                <w:szCs w:val="22"/>
              </w:rPr>
            </w:r>
            <w:r>
              <w:rPr>
                <w:bCs/>
                <w:sz w:val="22"/>
                <w:szCs w:val="22"/>
              </w:rPr>
            </w:r>
          </w:p>
        </w:tc>
        <w:tc>
          <w:tcPr>
            <w:tcBorders>
              <w:top w:val="none" w:color="000000" w:sz="4" w:space="0"/>
            </w:tcBorders>
            <w:tcW w:w="2094" w:type="dxa"/>
            <w:vAlign w:val="top"/>
            <w:textDirection w:val="lrTb"/>
            <w:noWrap w:val="false"/>
          </w:tcPr>
          <w:p>
            <w:pPr>
              <w:pStyle w:val="1105"/>
              <w:jc w:val="center"/>
              <w:widowControl w:val="off"/>
              <w:tabs>
                <w:tab w:val="left" w:pos="2844" w:leader="none"/>
              </w:tabs>
              <w:rPr>
                <w:bCs/>
                <w:sz w:val="20"/>
              </w:rPr>
            </w:pPr>
            <w:r>
              <w:rPr>
                <w:rFonts w:eastAsia="Calibri"/>
                <w:bCs/>
                <w:sz w:val="20"/>
                <w:lang w:eastAsia="en-US"/>
              </w:rPr>
              <w:t xml:space="preserve">Не взимается</w:t>
            </w:r>
            <w:r>
              <w:rPr>
                <w:bCs/>
                <w:sz w:val="20"/>
              </w:rPr>
            </w:r>
            <w:r>
              <w:rPr>
                <w:bCs/>
                <w:sz w:val="20"/>
              </w:rPr>
            </w:r>
          </w:p>
          <w:p>
            <w:pPr>
              <w:pStyle w:val="1105"/>
              <w:rPr>
                <w:sz w:val="20"/>
              </w:rPr>
            </w:pPr>
            <w:r>
              <w:rPr>
                <w:sz w:val="20"/>
              </w:rPr>
            </w:r>
            <w:r>
              <w:rPr>
                <w:sz w:val="20"/>
              </w:rPr>
            </w:r>
            <w:r>
              <w:rPr>
                <w:sz w:val="20"/>
              </w:rPr>
            </w:r>
          </w:p>
          <w:p>
            <w:pPr>
              <w:pStyle w:val="1105"/>
              <w:rPr>
                <w:sz w:val="20"/>
              </w:rPr>
            </w:pPr>
            <w:r>
              <w:rPr>
                <w:sz w:val="20"/>
              </w:rPr>
            </w:r>
            <w:r>
              <w:rPr>
                <w:sz w:val="20"/>
              </w:rPr>
            </w:r>
            <w:r>
              <w:rPr>
                <w:sz w:val="20"/>
              </w:rPr>
            </w:r>
          </w:p>
          <w:p>
            <w:pPr>
              <w:pStyle w:val="1105"/>
              <w:rPr>
                <w:sz w:val="20"/>
              </w:rPr>
            </w:pPr>
            <w:r>
              <w:rPr>
                <w:sz w:val="20"/>
              </w:rPr>
            </w:r>
            <w:r>
              <w:rPr>
                <w:sz w:val="20"/>
              </w:rPr>
            </w:r>
            <w:r>
              <w:rPr>
                <w:sz w:val="20"/>
              </w:rPr>
            </w:r>
          </w:p>
          <w:p>
            <w:pPr>
              <w:pStyle w:val="1105"/>
              <w:rPr>
                <w:sz w:val="20"/>
              </w:rPr>
            </w:pPr>
            <w:r>
              <w:rPr>
                <w:sz w:val="20"/>
              </w:rPr>
            </w:r>
            <w:r>
              <w:rPr>
                <w:sz w:val="20"/>
              </w:rPr>
            </w:r>
            <w:r>
              <w:rPr>
                <w:sz w:val="20"/>
              </w:rPr>
            </w:r>
          </w:p>
          <w:p>
            <w:pPr>
              <w:pStyle w:val="1105"/>
              <w:rPr>
                <w:sz w:val="20"/>
              </w:rPr>
            </w:pPr>
            <w:r>
              <w:rPr>
                <w:sz w:val="20"/>
              </w:rPr>
            </w:r>
            <w:r>
              <w:rPr>
                <w:sz w:val="20"/>
              </w:rPr>
            </w:r>
            <w:r>
              <w:rPr>
                <w:sz w:val="20"/>
              </w:rPr>
            </w:r>
          </w:p>
          <w:p>
            <w:pPr>
              <w:pStyle w:val="1105"/>
              <w:rPr>
                <w:sz w:val="20"/>
              </w:rPr>
            </w:pPr>
            <w:r>
              <w:rPr>
                <w:sz w:val="20"/>
              </w:rPr>
            </w:r>
            <w:r>
              <w:rPr>
                <w:sz w:val="20"/>
              </w:rPr>
            </w:r>
            <w:r>
              <w:rPr>
                <w:sz w:val="20"/>
              </w:rPr>
            </w:r>
          </w:p>
          <w:p>
            <w:pPr>
              <w:pStyle w:val="1105"/>
              <w:rPr>
                <w:sz w:val="20"/>
              </w:rPr>
            </w:pPr>
            <w:r>
              <w:rPr>
                <w:sz w:val="20"/>
              </w:rPr>
              <w:t xml:space="preserve">       Не взимается</w:t>
            </w:r>
            <w:r>
              <w:rPr>
                <w:sz w:val="20"/>
              </w:rPr>
            </w:r>
            <w:r>
              <w:rPr>
                <w:sz w:val="20"/>
              </w:rPr>
            </w:r>
          </w:p>
        </w:tc>
        <w:tc>
          <w:tcPr>
            <w:tcBorders>
              <w:top w:val="none" w:color="000000" w:sz="4" w:space="0"/>
            </w:tcBorders>
            <w:tcW w:w="3590" w:type="dxa"/>
            <w:vAlign w:val="top"/>
            <w:textDirection w:val="lrTb"/>
            <w:noWrap w:val="false"/>
          </w:tcPr>
          <w:p>
            <w:pPr>
              <w:pStyle w:val="1105"/>
              <w:jc w:val="both"/>
              <w:rPr>
                <w:bCs/>
                <w:sz w:val="20"/>
                <w:szCs w:val="20"/>
              </w:rPr>
            </w:pPr>
            <w:r>
              <w:rPr>
                <w:bCs/>
                <w:sz w:val="20"/>
                <w:szCs w:val="20"/>
              </w:rPr>
              <w:t xml:space="preserve">Услуга не предоставляется при подключении </w:t>
            </w:r>
            <w:r>
              <w:rPr>
                <w:bCs/>
                <w:sz w:val="20"/>
                <w:szCs w:val="20"/>
              </w:rPr>
              <w:t xml:space="preserve">к </w:t>
            </w:r>
            <w:r>
              <w:rPr>
                <w:bCs/>
                <w:sz w:val="20"/>
                <w:szCs w:val="20"/>
              </w:rPr>
              <w:t xml:space="preserve">«Интерн</w:t>
            </w:r>
            <w:r>
              <w:rPr>
                <w:bCs/>
                <w:sz w:val="20"/>
                <w:szCs w:val="20"/>
              </w:rPr>
              <w:t xml:space="preserve">ет-Клиент»/«Свой</w:t>
            </w:r>
            <w:r>
              <w:rPr>
                <w:bCs/>
                <w:sz w:val="20"/>
                <w:szCs w:val="20"/>
              </w:rPr>
              <w:t xml:space="preserve">Бизнес»</w:t>
            </w:r>
            <w:r>
              <w:rPr>
                <w:bCs/>
                <w:sz w:val="20"/>
                <w:szCs w:val="20"/>
              </w:rPr>
              <w:t xml:space="preserve"> </w:t>
            </w:r>
            <w:r>
              <w:rPr>
                <w:bCs/>
                <w:sz w:val="20"/>
                <w:szCs w:val="20"/>
              </w:rPr>
            </w:r>
            <w:r>
              <w:rPr>
                <w:bCs/>
                <w:sz w:val="20"/>
                <w:szCs w:val="20"/>
              </w:rPr>
            </w:r>
          </w:p>
          <w:p>
            <w:pPr>
              <w:pStyle w:val="1105"/>
              <w:jc w:val="both"/>
              <w:rPr>
                <w:bCs/>
                <w:sz w:val="20"/>
                <w:szCs w:val="20"/>
                <w:lang w:eastAsia="en-US"/>
              </w:rPr>
            </w:pPr>
            <w:r>
              <w:rPr>
                <w:bCs/>
                <w:sz w:val="20"/>
                <w:szCs w:val="20"/>
              </w:rPr>
              <w:t xml:space="preserve">с использованием Личного кабинета.</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17" w:type="dxa"/>
            <w:vAlign w:val="top"/>
            <w:textDirection w:val="lrTb"/>
            <w:noWrap w:val="false"/>
          </w:tcPr>
          <w:p>
            <w:pPr>
              <w:pStyle w:val="1105"/>
              <w:jc w:val="center"/>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768" w:type="dxa"/>
            <w:vAlign w:val="top"/>
            <w:textDirection w:val="lrTb"/>
            <w:noWrap w:val="false"/>
          </w:tcPr>
          <w:p>
            <w:pPr>
              <w:pStyle w:val="1105"/>
              <w:jc w:val="both"/>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2094" w:type="dxa"/>
            <w:vAlign w:val="top"/>
            <w:textDirection w:val="lrTb"/>
            <w:noWrap w:val="false"/>
          </w:tcPr>
          <w:p>
            <w:pPr>
              <w:pStyle w:val="1105"/>
              <w:jc w:val="center"/>
              <w:rPr>
                <w:rFonts w:eastAsia="Calibri"/>
                <w:bCs/>
                <w:sz w:val="20"/>
                <w:lang w:eastAsia="en-US"/>
              </w:rPr>
            </w:pPr>
            <w:r>
              <w:rPr>
                <w:rFonts w:eastAsia="Calibri"/>
                <w:bCs/>
                <w:sz w:val="20"/>
                <w:lang w:eastAsia="en-US"/>
              </w:rPr>
            </w:r>
            <w:r>
              <w:rPr>
                <w:rFonts w:eastAsia="Calibri"/>
                <w:bCs/>
                <w:sz w:val="20"/>
                <w:lang w:eastAsia="en-US"/>
              </w:rPr>
            </w:r>
            <w:r>
              <w:rPr>
                <w:rFonts w:eastAsia="Calibri"/>
                <w:bCs/>
                <w:sz w:val="20"/>
                <w:lang w:eastAsia="en-US"/>
              </w:rPr>
            </w:r>
          </w:p>
          <w:p>
            <w:pPr>
              <w:pStyle w:val="1105"/>
              <w:jc w:val="center"/>
              <w:rPr>
                <w:bCs/>
                <w:sz w:val="20"/>
                <w:szCs w:val="20"/>
              </w:rPr>
            </w:pPr>
            <w:r>
              <w:rPr>
                <w:rFonts w:eastAsia="Calibri"/>
                <w:bCs/>
                <w:sz w:val="20"/>
                <w:lang w:eastAsia="en-US"/>
              </w:rPr>
              <w:t xml:space="preserve">Не взимается</w:t>
            </w:r>
            <w:r>
              <w:rPr>
                <w:bCs/>
                <w:sz w:val="20"/>
                <w:szCs w:val="20"/>
              </w:rPr>
            </w:r>
            <w:r>
              <w:rPr>
                <w:bCs/>
                <w:sz w:val="20"/>
                <w:szCs w:val="20"/>
              </w:rPr>
            </w:r>
          </w:p>
        </w:tc>
        <w:tc>
          <w:tcPr>
            <w:tcBorders>
              <w:top w:val="single" w:color="000000" w:sz="4" w:space="0"/>
            </w:tcBorders>
            <w:tcW w:w="3590" w:type="dxa"/>
            <w:vAlign w:val="top"/>
            <w:textDirection w:val="lrTb"/>
            <w:noWrap w:val="false"/>
          </w:tcPr>
          <w:p>
            <w:pPr>
              <w:pStyle w:val="1105"/>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05"/>
              <w:rPr>
                <w:bCs/>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17" w:type="dxa"/>
            <w:vAlign w:val="top"/>
            <w:textDirection w:val="lrTb"/>
            <w:noWrap w:val="false"/>
          </w:tcPr>
          <w:p>
            <w:pPr>
              <w:pStyle w:val="1105"/>
              <w:jc w:val="center"/>
              <w:rPr>
                <w:bCs/>
                <w:sz w:val="20"/>
                <w:szCs w:val="20"/>
              </w:rPr>
            </w:pPr>
            <w:r>
              <w:rPr>
                <w:bCs/>
                <w:sz w:val="20"/>
                <w:szCs w:val="20"/>
              </w:rPr>
              <w:t xml:space="preserve">7.4.1.2.</w:t>
            </w:r>
            <w:r>
              <w:rPr>
                <w:bCs/>
                <w:sz w:val="20"/>
                <w:szCs w:val="20"/>
              </w:rPr>
            </w:r>
            <w:r>
              <w:rPr>
                <w:bCs/>
                <w:sz w:val="20"/>
                <w:szCs w:val="20"/>
              </w:rPr>
            </w:r>
          </w:p>
        </w:tc>
        <w:tc>
          <w:tcPr>
            <w:tcBorders>
              <w:top w:val="single" w:color="000000" w:sz="4" w:space="0"/>
            </w:tcBorders>
            <w:tcW w:w="3768" w:type="dxa"/>
            <w:vAlign w:val="top"/>
            <w:textDirection w:val="lrTb"/>
            <w:noWrap w:val="false"/>
          </w:tcPr>
          <w:p>
            <w:pPr>
              <w:pStyle w:val="1105"/>
              <w:jc w:val="both"/>
              <w:rPr>
                <w:bCs/>
                <w:sz w:val="20"/>
                <w:szCs w:val="20"/>
              </w:rPr>
            </w:pPr>
            <w:r>
              <w:rPr>
                <w:bCs/>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bCs/>
                <w:sz w:val="20"/>
                <w:szCs w:val="20"/>
              </w:rPr>
            </w:r>
            <w:r>
              <w:rPr>
                <w:bCs/>
                <w:sz w:val="20"/>
                <w:szCs w:val="20"/>
              </w:rPr>
            </w:r>
          </w:p>
        </w:tc>
        <w:tc>
          <w:tcPr>
            <w:tcBorders>
              <w:top w:val="single" w:color="000000" w:sz="4" w:space="0"/>
            </w:tcBorders>
            <w:tcW w:w="2094" w:type="dxa"/>
            <w:vAlign w:val="top"/>
            <w:textDirection w:val="lrTb"/>
            <w:noWrap w:val="false"/>
          </w:tcPr>
          <w:p>
            <w:pPr>
              <w:pStyle w:val="1105"/>
              <w:jc w:val="center"/>
              <w:rPr>
                <w:bCs/>
                <w:sz w:val="20"/>
                <w:szCs w:val="20"/>
              </w:rPr>
            </w:pPr>
            <w:r>
              <w:rPr>
                <w:bCs/>
                <w:sz w:val="20"/>
                <w:szCs w:val="20"/>
              </w:rPr>
              <w:t xml:space="preserve">8</w:t>
            </w:r>
            <w:r>
              <w:rPr>
                <w:bCs/>
                <w:sz w:val="20"/>
                <w:szCs w:val="20"/>
              </w:rPr>
              <w:t xml:space="preserve">15</w:t>
            </w:r>
            <w:r>
              <w:rPr>
                <w:bCs/>
                <w:sz w:val="20"/>
                <w:szCs w:val="20"/>
              </w:rPr>
              <w:t xml:space="preserve"> руб.</w:t>
            </w:r>
            <w:r>
              <w:rPr>
                <w:bCs/>
                <w:sz w:val="20"/>
                <w:szCs w:val="20"/>
              </w:rPr>
            </w:r>
            <w:r>
              <w:rPr>
                <w:bCs/>
                <w:sz w:val="20"/>
                <w:szCs w:val="20"/>
              </w:rPr>
            </w:r>
          </w:p>
        </w:tc>
        <w:tc>
          <w:tcPr>
            <w:tcBorders>
              <w:top w:val="single" w:color="000000" w:sz="4" w:space="0"/>
            </w:tcBorders>
            <w:tcW w:w="3590" w:type="dxa"/>
            <w:vAlign w:val="top"/>
            <w:textDirection w:val="lrTb"/>
            <w:noWrap w:val="false"/>
          </w:tcPr>
          <w:p>
            <w:pPr>
              <w:pStyle w:val="1105"/>
              <w:rPr>
                <w:bCs/>
                <w:sz w:val="20"/>
                <w:szCs w:val="20"/>
              </w:rPr>
            </w:pPr>
            <w:r>
              <w:rPr>
                <w:bCs/>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bCs/>
                <w:sz w:val="20"/>
                <w:szCs w:val="20"/>
              </w:rPr>
            </w:r>
            <w:r>
              <w:rPr>
                <w:bCs/>
                <w:sz w:val="20"/>
                <w:szCs w:val="20"/>
              </w:rPr>
            </w:r>
          </w:p>
          <w:p>
            <w:pPr>
              <w:pStyle w:val="1105"/>
              <w:rPr>
                <w:bCs/>
                <w:sz w:val="20"/>
                <w:szCs w:val="20"/>
              </w:rPr>
            </w:pPr>
            <w:r>
              <w:rPr>
                <w:bCs/>
                <w:sz w:val="20"/>
                <w:szCs w:val="20"/>
              </w:rPr>
              <w:t xml:space="preserve">Услуга предоставляется </w:t>
            </w:r>
            <w:r>
              <w:rPr>
                <w:bCs/>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bCs/>
                <w:sz w:val="20"/>
                <w:szCs w:val="20"/>
              </w:rPr>
            </w:r>
            <w:r>
              <w:rPr>
                <w:bCs/>
                <w:sz w:val="20"/>
                <w:szCs w:val="20"/>
              </w:rPr>
            </w:r>
          </w:p>
          <w:p>
            <w:pPr>
              <w:pStyle w:val="1105"/>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05"/>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05"/>
              <w:rPr>
                <w:bCs/>
                <w:sz w:val="20"/>
                <w:szCs w:val="20"/>
              </w:rPr>
            </w:pPr>
            <w:r>
              <w:rPr>
                <w:bCs/>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7.4.2.</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w:t>
            </w:r>
            <w:r>
              <w:rPr>
                <w:bCs/>
                <w:sz w:val="20"/>
                <w:szCs w:val="20"/>
              </w:rPr>
              <w:t xml:space="preserve"> с использованием Личного кабинета</w:t>
            </w:r>
            <w:r>
              <w:rPr>
                <w:bCs/>
                <w:sz w:val="20"/>
                <w:szCs w:val="20"/>
              </w:rPr>
            </w:r>
            <w:r>
              <w:rPr>
                <w:bCs/>
                <w:sz w:val="20"/>
                <w:szCs w:val="20"/>
              </w:rPr>
            </w:r>
          </w:p>
          <w:p>
            <w:pPr>
              <w:pStyle w:val="1105"/>
              <w:jc w:val="both"/>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05"/>
              <w:jc w:val="both"/>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05"/>
              <w:jc w:val="both"/>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r>
              <w:rPr>
                <w:bCs/>
                <w:sz w:val="20"/>
                <w:szCs w:val="20"/>
              </w:rPr>
            </w:r>
          </w:p>
          <w:p>
            <w:pPr>
              <w:pStyle w:val="1105"/>
              <w:jc w:val="center"/>
              <w:rPr>
                <w:bCs/>
                <w:sz w:val="20"/>
                <w:szCs w:val="20"/>
              </w:rPr>
            </w:pPr>
            <w:r>
              <w:rPr>
                <w:bCs/>
                <w:sz w:val="20"/>
                <w:szCs w:val="20"/>
              </w:rPr>
            </w:r>
            <w:r>
              <w:rPr>
                <w:bCs/>
                <w:sz w:val="20"/>
                <w:szCs w:val="20"/>
              </w:rPr>
            </w:r>
            <w:r>
              <w:rPr>
                <w:bCs/>
                <w:sz w:val="20"/>
                <w:szCs w:val="20"/>
              </w:rPr>
            </w:r>
          </w:p>
          <w:p>
            <w:pPr>
              <w:pStyle w:val="1105"/>
              <w:jc w:val="center"/>
              <w:rPr>
                <w:bCs/>
                <w:sz w:val="20"/>
                <w:szCs w:val="20"/>
              </w:rPr>
            </w:pPr>
            <w:r>
              <w:rPr>
                <w:bCs/>
                <w:sz w:val="20"/>
                <w:szCs w:val="20"/>
              </w:rPr>
            </w:r>
            <w:r>
              <w:rPr>
                <w:bCs/>
                <w:sz w:val="20"/>
                <w:szCs w:val="20"/>
              </w:rPr>
            </w:r>
            <w:r>
              <w:rPr>
                <w:bCs/>
                <w:sz w:val="20"/>
                <w:szCs w:val="20"/>
              </w:rPr>
            </w:r>
          </w:p>
          <w:p>
            <w:pPr>
              <w:pStyle w:val="1105"/>
              <w:jc w:val="center"/>
              <w:rPr>
                <w:bCs/>
                <w:sz w:val="20"/>
                <w:szCs w:val="20"/>
              </w:rPr>
            </w:pPr>
            <w:r>
              <w:rPr>
                <w:bCs/>
                <w:sz w:val="20"/>
                <w:szCs w:val="20"/>
              </w:rPr>
            </w:r>
            <w:r>
              <w:rPr>
                <w:bCs/>
                <w:sz w:val="20"/>
                <w:szCs w:val="20"/>
              </w:rPr>
            </w:r>
            <w:r>
              <w:rPr>
                <w:bCs/>
                <w:sz w:val="20"/>
                <w:szCs w:val="20"/>
              </w:rPr>
            </w:r>
          </w:p>
          <w:p>
            <w:pPr>
              <w:pStyle w:val="1105"/>
              <w:jc w:val="center"/>
              <w:rPr>
                <w:bCs/>
                <w:sz w:val="20"/>
                <w:szCs w:val="20"/>
              </w:rPr>
            </w:pPr>
            <w:r>
              <w:rPr>
                <w:bCs/>
                <w:sz w:val="20"/>
                <w:szCs w:val="20"/>
              </w:rPr>
            </w:r>
            <w:r>
              <w:rPr>
                <w:bCs/>
                <w:sz w:val="20"/>
                <w:szCs w:val="20"/>
              </w:rPr>
            </w:r>
            <w:r>
              <w:rPr>
                <w:bCs/>
                <w:sz w:val="20"/>
                <w:szCs w:val="20"/>
              </w:rPr>
            </w:r>
          </w:p>
          <w:p>
            <w:pPr>
              <w:pStyle w:val="1105"/>
              <w:jc w:val="center"/>
              <w:rPr>
                <w:bCs/>
                <w:sz w:val="20"/>
                <w:szCs w:val="20"/>
              </w:rPr>
            </w:pPr>
            <w:r>
              <w:rPr>
                <w:bCs/>
                <w:sz w:val="20"/>
                <w:szCs w:val="20"/>
              </w:rPr>
              <w:t xml:space="preserve">Не взимается</w:t>
            </w:r>
            <w:r>
              <w:rPr>
                <w:bCs/>
                <w:sz w:val="20"/>
                <w:szCs w:val="20"/>
              </w:rPr>
            </w:r>
            <w:r>
              <w:rPr>
                <w:bCs/>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       Не взимается</w:t>
            </w:r>
            <w:r>
              <w:rPr>
                <w:sz w:val="20"/>
                <w:szCs w:val="20"/>
              </w:rPr>
            </w:r>
            <w:r>
              <w:rPr>
                <w:sz w:val="20"/>
                <w:szCs w:val="20"/>
              </w:rPr>
            </w:r>
          </w:p>
        </w:tc>
        <w:tc>
          <w:tcPr>
            <w:tcW w:w="3590" w:type="dxa"/>
            <w:vAlign w:val="top"/>
            <w:textDirection w:val="lrTb"/>
            <w:noWrap w:val="false"/>
          </w:tcPr>
          <w:p>
            <w:pPr>
              <w:pStyle w:val="1105"/>
              <w:rPr>
                <w:bCs/>
                <w:sz w:val="20"/>
                <w:szCs w:val="20"/>
              </w:rPr>
            </w:pPr>
            <w:r>
              <w:rPr>
                <w:bCs/>
                <w:sz w:val="20"/>
                <w:szCs w:val="20"/>
              </w:rPr>
              <w:t xml:space="preserve">Комиссия взимается в день получения </w:t>
            </w:r>
            <w:r>
              <w:rPr>
                <w:bCs/>
                <w:sz w:val="20"/>
                <w:szCs w:val="20"/>
              </w:rPr>
              <w:t xml:space="preserve">клиентом ключевого носителя.</w:t>
            </w:r>
            <w:r>
              <w:rPr>
                <w:bCs/>
                <w:sz w:val="20"/>
                <w:szCs w:val="20"/>
              </w:rPr>
            </w:r>
            <w:r>
              <w:rPr>
                <w:bCs/>
                <w:sz w:val="20"/>
                <w:szCs w:val="20"/>
              </w:rPr>
            </w:r>
          </w:p>
          <w:p>
            <w:pPr>
              <w:pStyle w:val="1105"/>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5"/>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w:t>
            </w:r>
            <w:r>
              <w:rPr>
                <w:bCs/>
                <w:sz w:val="20"/>
                <w:szCs w:val="20"/>
              </w:rPr>
              <w:t xml:space="preserve">к </w:t>
            </w:r>
            <w:r>
              <w:rPr>
                <w:bCs/>
                <w:sz w:val="20"/>
                <w:szCs w:val="20"/>
              </w:rPr>
              <w:t xml:space="preserve">«Интернет-Клиент»/«Свой Бизнес» </w:t>
            </w:r>
            <w:r>
              <w:rPr>
                <w:bCs/>
                <w:sz w:val="20"/>
                <w:szCs w:val="20"/>
              </w:rPr>
              <w:t xml:space="preserve">с использованием Личного кабинета.</w:t>
            </w:r>
            <w:r>
              <w:rPr>
                <w:bCs/>
                <w:sz w:val="20"/>
                <w:szCs w:val="20"/>
              </w:rPr>
            </w:r>
            <w:r>
              <w:rPr>
                <w:bCs/>
                <w:sz w:val="20"/>
                <w:szCs w:val="20"/>
              </w:rPr>
            </w:r>
          </w:p>
          <w:p>
            <w:pPr>
              <w:pStyle w:val="1105"/>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7.4.3.</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7.4.4.</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7.4.5.</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590" w:type="dxa"/>
            <w:vAlign w:val="top"/>
            <w:textDirection w:val="lrTb"/>
            <w:noWrap w:val="false"/>
          </w:tcPr>
          <w:p>
            <w:pPr>
              <w:pStyle w:val="1105"/>
              <w:jc w:val="both"/>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05"/>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7.4.</w:t>
            </w:r>
            <w:r>
              <w:rPr>
                <w:bCs/>
                <w:sz w:val="20"/>
                <w:szCs w:val="20"/>
                <w:lang w:val="en-US"/>
              </w:rPr>
              <w:t xml:space="preserve">6</w:t>
            </w:r>
            <w:r>
              <w:rPr>
                <w:bCs/>
                <w:sz w:val="20"/>
                <w:szCs w:val="20"/>
              </w:rPr>
              <w:t xml:space="preserve">.</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590" w:type="dxa"/>
            <w:vAlign w:val="top"/>
            <w:textDirection w:val="lrTb"/>
            <w:noWrap w:val="false"/>
          </w:tcPr>
          <w:p>
            <w:pPr>
              <w:pStyle w:val="1105"/>
              <w:jc w:val="both"/>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05"/>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rHeight w:val="70"/>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05"/>
              <w:jc w:val="center"/>
              <w:rPr>
                <w:bCs/>
                <w:sz w:val="20"/>
                <w:szCs w:val="20"/>
              </w:rPr>
            </w:pPr>
            <w:r>
              <w:rPr>
                <w:bCs/>
                <w:sz w:val="20"/>
                <w:szCs w:val="20"/>
              </w:rPr>
              <w:t xml:space="preserve">7.5.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52" w:type="dxa"/>
            <w:vAlign w:val="center"/>
            <w:textDirection w:val="lrTb"/>
            <w:noWrap w:val="false"/>
          </w:tcPr>
          <w:p>
            <w:pPr>
              <w:pStyle w:val="1105"/>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5"/>
              <w:jc w:val="center"/>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8" w:type="dxa"/>
            <w:vAlign w:val="top"/>
            <w:textDirection w:val="lrTb"/>
            <w:noWrap w:val="false"/>
          </w:tcPr>
          <w:p>
            <w:pPr>
              <w:pStyle w:val="1105"/>
              <w:jc w:val="both"/>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94" w:type="dxa"/>
            <w:vAlign w:val="top"/>
            <w:textDirection w:val="lrTb"/>
            <w:noWrap w:val="false"/>
          </w:tcPr>
          <w:p>
            <w:pPr>
              <w:pStyle w:val="1105"/>
              <w:jc w:val="center"/>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5"/>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5"/>
              <w:jc w:val="center"/>
              <w:rPr>
                <w:bCs/>
                <w:sz w:val="20"/>
                <w:szCs w:val="20"/>
              </w:rPr>
            </w:pPr>
            <w:r>
              <w:rPr>
                <w:bCs/>
                <w:sz w:val="20"/>
                <w:szCs w:val="20"/>
              </w:rPr>
              <w:t xml:space="preserve">7.6.</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52" w:type="dxa"/>
            <w:vAlign w:val="top"/>
            <w:textDirection w:val="lrTb"/>
            <w:noWrap w:val="false"/>
          </w:tcPr>
          <w:p>
            <w:pPr>
              <w:pStyle w:val="1105"/>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7.6.1.</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2094" w:type="dxa"/>
            <w:vAlign w:val="top"/>
            <w:textDirection w:val="lrTb"/>
            <w:noWrap w:val="false"/>
          </w:tcPr>
          <w:p>
            <w:pPr>
              <w:pStyle w:val="1105"/>
              <w:jc w:val="center"/>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590" w:type="dxa"/>
            <w:vAlign w:val="top"/>
            <w:textDirection w:val="lrTb"/>
            <w:noWrap w:val="false"/>
          </w:tcPr>
          <w:p>
            <w:pPr>
              <w:pStyle w:val="1105"/>
              <w:jc w:val="both"/>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05"/>
              <w:jc w:val="both"/>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05"/>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7.6.1.1.</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W w:w="2094" w:type="dxa"/>
            <w:vAlign w:val="top"/>
            <w:textDirection w:val="lrTb"/>
            <w:noWrap w:val="false"/>
          </w:tcPr>
          <w:p>
            <w:pPr>
              <w:pStyle w:val="1105"/>
              <w:jc w:val="center"/>
              <w:tabs>
                <w:tab w:val="left" w:pos="981" w:leader="none"/>
                <w:tab w:val="left" w:pos="1131" w:leader="none"/>
              </w:tabs>
              <w:rPr>
                <w:sz w:val="20"/>
                <w:szCs w:val="20"/>
              </w:rPr>
            </w:pPr>
            <w:r>
              <w:rPr>
                <w:bCs/>
                <w:sz w:val="20"/>
                <w:szCs w:val="20"/>
              </w:rPr>
              <w:t xml:space="preserve">Не взимается</w:t>
            </w:r>
            <w:r>
              <w:rPr>
                <w:sz w:val="20"/>
                <w:szCs w:val="20"/>
              </w:rPr>
            </w:r>
            <w:r>
              <w:rPr>
                <w:sz w:val="20"/>
                <w:szCs w:val="20"/>
              </w:rPr>
            </w:r>
          </w:p>
        </w:tc>
        <w:tc>
          <w:tcPr>
            <w:tcW w:w="3590" w:type="dxa"/>
            <w:vAlign w:val="top"/>
            <w:textDirection w:val="lrTb"/>
            <w:noWrap w:val="false"/>
          </w:tcPr>
          <w:p>
            <w:pPr>
              <w:pStyle w:val="1105"/>
              <w:jc w:val="both"/>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05"/>
              <w:jc w:val="both"/>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7.6.2.</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bCs/>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1105"/>
              <w:jc w:val="both"/>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05"/>
              <w:jc w:val="both"/>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05"/>
              <w:jc w:val="both"/>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rPr>
                <w:bCs/>
                <w:sz w:val="20"/>
                <w:szCs w:val="20"/>
              </w:rPr>
            </w:pPr>
            <w:r>
              <w:rPr>
                <w:bCs/>
                <w:sz w:val="20"/>
                <w:szCs w:val="20"/>
              </w:rPr>
              <w:t xml:space="preserve">7.6.2.1.</w:t>
            </w:r>
            <w:r>
              <w:rPr>
                <w:bCs/>
                <w:sz w:val="20"/>
                <w:szCs w:val="20"/>
              </w:rPr>
            </w:r>
            <w:r>
              <w:rPr>
                <w:bCs/>
                <w:sz w:val="20"/>
                <w:szCs w:val="20"/>
              </w:rPr>
            </w:r>
          </w:p>
        </w:tc>
        <w:tc>
          <w:tcPr>
            <w:tcW w:w="3768" w:type="dxa"/>
            <w:vAlign w:val="top"/>
            <w:textDirection w:val="lrTb"/>
            <w:noWrap w:val="false"/>
          </w:tcPr>
          <w:p>
            <w:pPr>
              <w:pStyle w:val="1105"/>
              <w:jc w:val="both"/>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2094" w:type="dxa"/>
            <w:vAlign w:val="top"/>
            <w:textDirection w:val="lrTb"/>
            <w:noWrap w:val="false"/>
          </w:tcPr>
          <w:p>
            <w:pPr>
              <w:pStyle w:val="1105"/>
              <w:jc w:val="center"/>
              <w:rPr>
                <w:bCs/>
                <w:sz w:val="20"/>
                <w:szCs w:val="20"/>
              </w:rPr>
            </w:pPr>
            <w:r>
              <w:rPr>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1105"/>
              <w:jc w:val="both"/>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05"/>
              <w:jc w:val="both"/>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pPr>
            <w:r>
              <w:t xml:space="preserve">7.7.</w:t>
            </w:r>
            <w:r/>
          </w:p>
        </w:tc>
        <w:tc>
          <w:tcPr>
            <w:tcW w:w="3768" w:type="dxa"/>
            <w:vAlign w:val="top"/>
            <w:textDirection w:val="lrTb"/>
            <w:noWrap w:val="false"/>
          </w:tcPr>
          <w:p>
            <w:pPr>
              <w:pStyle w:val="1105"/>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tcW w:w="2094" w:type="dxa"/>
            <w:vAlign w:val="top"/>
            <w:textDirection w:val="lrTb"/>
            <w:noWrap w:val="false"/>
          </w:tcPr>
          <w:p>
            <w:pPr>
              <w:pStyle w:val="1105"/>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05"/>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590" w:type="dxa"/>
            <w:vAlign w:val="top"/>
            <w:textDirection w:val="lrTb"/>
            <w:noWrap w:val="false"/>
          </w:tcPr>
          <w:p>
            <w:pPr>
              <w:pStyle w:val="1105"/>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05"/>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05"/>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05"/>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05"/>
              <w:rPr>
                <w:rFonts w:eastAsia="Calibri"/>
                <w:sz w:val="20"/>
                <w:szCs w:val="20"/>
                <w:lang w:eastAsia="en-US"/>
              </w:rPr>
            </w:pPr>
            <w:r>
              <w:rPr>
                <w:rFonts w:eastAsia="Calibri"/>
                <w:sz w:val="20"/>
                <w:szCs w:val="20"/>
                <w:lang w:eastAsia="en-US"/>
              </w:rPr>
              <w:t xml:space="preserve">Услуга облагается НДС, сумма ко</w:t>
            </w:r>
            <w:r>
              <w:rPr>
                <w:rFonts w:eastAsia="Calibri"/>
                <w:sz w:val="20"/>
                <w:szCs w:val="20"/>
                <w:lang w:eastAsia="en-US"/>
              </w:rPr>
              <w:t xml:space="preserve">торого взимается дополнительно</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rPr>
                <w:sz w:val="20"/>
                <w:szCs w:val="20"/>
              </w:rPr>
            </w:pPr>
            <w:r>
              <w:rPr>
                <w:sz w:val="20"/>
                <w:szCs w:val="20"/>
              </w:rPr>
              <w:t xml:space="preserve">7.8.</w:t>
            </w:r>
            <w:r>
              <w:rPr>
                <w:sz w:val="20"/>
                <w:szCs w:val="20"/>
              </w:rPr>
            </w:r>
            <w:r>
              <w:rPr>
                <w:sz w:val="20"/>
                <w:szCs w:val="20"/>
              </w:rPr>
            </w:r>
          </w:p>
        </w:tc>
        <w:tc>
          <w:tcPr>
            <w:tcW w:w="3768" w:type="dxa"/>
            <w:vAlign w:val="top"/>
            <w:textDirection w:val="lrTb"/>
            <w:noWrap w:val="false"/>
          </w:tcPr>
          <w:p>
            <w:pPr>
              <w:pStyle w:val="1105"/>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W w:w="2094" w:type="dxa"/>
            <w:vAlign w:val="top"/>
            <w:textDirection w:val="lrTb"/>
            <w:noWrap w:val="false"/>
          </w:tcPr>
          <w:p>
            <w:pPr>
              <w:pStyle w:val="110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1105"/>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W w:w="9452" w:type="dxa"/>
            <w:vAlign w:val="top"/>
            <w:textDirection w:val="lrTb"/>
            <w:noWrap w:val="false"/>
          </w:tcPr>
          <w:p>
            <w:pPr>
              <w:pStyle w:val="1105"/>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05"/>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05"/>
              <w:rPr>
                <w:sz w:val="20"/>
                <w:szCs w:val="20"/>
              </w:rPr>
            </w:pPr>
            <w:r>
              <w:rPr>
                <w:sz w:val="20"/>
                <w:szCs w:val="20"/>
              </w:rPr>
            </w:r>
            <w:r>
              <w:rPr>
                <w:sz w:val="20"/>
                <w:szCs w:val="20"/>
              </w:rPr>
            </w:r>
            <w:r>
              <w:rPr>
                <w:sz w:val="20"/>
                <w:szCs w:val="20"/>
              </w:rPr>
            </w:r>
          </w:p>
        </w:tc>
        <w:tc>
          <w:tcPr>
            <w:tcW w:w="3768" w:type="dxa"/>
            <w:vAlign w:val="top"/>
            <w:textDirection w:val="lrTb"/>
            <w:noWrap w:val="false"/>
          </w:tcPr>
          <w:p>
            <w:pPr>
              <w:pStyle w:val="1105"/>
              <w:spacing w:after="120"/>
              <w:rPr>
                <w:sz w:val="20"/>
                <w:szCs w:val="20"/>
              </w:rPr>
            </w:pPr>
            <w:r>
              <w:rPr>
                <w:sz w:val="20"/>
                <w:szCs w:val="20"/>
              </w:rPr>
              <w:t xml:space="preserve">Комиссионное вознаграждение (абонентская плата) </w:t>
            </w:r>
            <w:r>
              <w:rPr>
                <w:sz w:val="20"/>
                <w:szCs w:val="20"/>
              </w:rPr>
            </w:r>
            <w:r>
              <w:rPr>
                <w:sz w:val="20"/>
                <w:szCs w:val="20"/>
              </w:rPr>
            </w:r>
          </w:p>
          <w:p>
            <w:pPr>
              <w:pStyle w:val="1105"/>
              <w:spacing w:after="120"/>
              <w:rPr>
                <w:sz w:val="20"/>
                <w:szCs w:val="20"/>
              </w:rPr>
            </w:pPr>
            <w:r>
              <w:rPr>
                <w:sz w:val="20"/>
                <w:szCs w:val="20"/>
              </w:rPr>
              <w:t xml:space="preserve">за сервис «SMS информирование» (далее – Сервис) в рамках операций по счетам Клиента</w:t>
            </w:r>
            <w:r>
              <w:rPr>
                <w:sz w:val="20"/>
                <w:szCs w:val="20"/>
              </w:rPr>
            </w:r>
            <w:r>
              <w:rPr>
                <w:sz w:val="20"/>
                <w:szCs w:val="20"/>
              </w:rPr>
            </w:r>
          </w:p>
        </w:tc>
        <w:tc>
          <w:tcPr>
            <w:tcW w:w="2094" w:type="dxa"/>
            <w:vAlign w:val="top"/>
            <w:textDirection w:val="lrTb"/>
            <w:noWrap w:val="false"/>
          </w:tcPr>
          <w:p>
            <w:pPr>
              <w:pStyle w:val="1105"/>
              <w:jc w:val="center"/>
              <w:spacing w:before="40" w:after="40"/>
              <w:rPr>
                <w:bCs/>
                <w:sz w:val="20"/>
                <w:szCs w:val="20"/>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bCs/>
                <w:sz w:val="20"/>
                <w:szCs w:val="20"/>
              </w:rPr>
            </w:r>
            <w:r>
              <w:rPr>
                <w:bCs/>
                <w:sz w:val="20"/>
                <w:szCs w:val="20"/>
              </w:rPr>
            </w:r>
          </w:p>
        </w:tc>
        <w:tc>
          <w:tcPr>
            <w:tcW w:w="3590" w:type="dxa"/>
            <w:vAlign w:val="top"/>
            <w:textDirection w:val="lrTb"/>
            <w:noWrap w:val="false"/>
          </w:tcPr>
          <w:p>
            <w:pPr>
              <w:pStyle w:val="1105"/>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05"/>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05"/>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05"/>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05"/>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05"/>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bl>
    <w:p>
      <w:pPr>
        <w:pStyle w:val="1105"/>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05"/>
        <w:rPr>
          <w:i/>
          <w:sz w:val="16"/>
          <w:szCs w:val="16"/>
        </w:rPr>
      </w:pPr>
      <w:r>
        <w:rPr>
          <w:i/>
          <w:sz w:val="16"/>
          <w:szCs w:val="16"/>
        </w:rPr>
        <w:t xml:space="preserve">Примечание:</w:t>
      </w:r>
      <w:r>
        <w:rPr>
          <w:i/>
          <w:sz w:val="16"/>
          <w:szCs w:val="16"/>
        </w:rPr>
      </w:r>
      <w:r>
        <w:rPr>
          <w:i/>
          <w:sz w:val="16"/>
          <w:szCs w:val="16"/>
        </w:rPr>
      </w:r>
    </w:p>
    <w:p>
      <w:pPr>
        <w:pStyle w:val="1105"/>
        <w:rPr>
          <w:i/>
          <w:sz w:val="16"/>
          <w:szCs w:val="16"/>
        </w:rPr>
      </w:pPr>
      <w:r>
        <w:rPr>
          <w:i/>
          <w:sz w:val="16"/>
          <w:szCs w:val="16"/>
        </w:rPr>
        <w:t xml:space="preserve">Отдельные счета головного исполнителя, отдельные счета исп</w:t>
      </w:r>
      <w:r>
        <w:rPr>
          <w:i/>
          <w:sz w:val="16"/>
          <w:szCs w:val="16"/>
        </w:rPr>
        <w:t xml:space="preserve">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w:t>
      </w:r>
      <w:r>
        <w:rPr>
          <w:i/>
          <w:sz w:val="16"/>
          <w:szCs w:val="16"/>
        </w:rPr>
        <w:t xml:space="preserve">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Pr>
          <w:i/>
          <w:sz w:val="16"/>
          <w:szCs w:val="16"/>
        </w:rPr>
      </w:r>
      <w:r>
        <w:rPr>
          <w:i/>
          <w:sz w:val="16"/>
          <w:szCs w:val="16"/>
        </w:rPr>
      </w:r>
    </w:p>
    <w:p>
      <w:pPr>
        <w:pStyle w:val="1105"/>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105"/>
        <w:rPr>
          <w:i/>
          <w:sz w:val="16"/>
          <w:szCs w:val="16"/>
        </w:rPr>
      </w:pPr>
      <w:r>
        <w:rPr>
          <w:i/>
          <w:sz w:val="16"/>
          <w:szCs w:val="16"/>
        </w:rPr>
        <w:t xml:space="preserve">2.</w:t>
        <w:tab/>
        <w:t xml:space="preserve">Дистанционное банковское обслуживание бюджетных (некоммерческих) учреждений осуществляется бесплатно. </w:t>
      </w:r>
      <w:r>
        <w:rPr>
          <w:i/>
          <w:sz w:val="16"/>
          <w:szCs w:val="16"/>
        </w:rPr>
      </w:r>
      <w:r>
        <w:rPr>
          <w:i/>
          <w:sz w:val="16"/>
          <w:szCs w:val="16"/>
        </w:rPr>
      </w:r>
    </w:p>
    <w:p>
      <w:pPr>
        <w:pStyle w:val="1105"/>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105"/>
        <w:rPr>
          <w:i/>
          <w:sz w:val="16"/>
          <w:szCs w:val="16"/>
        </w:rPr>
      </w:pPr>
      <w:r>
        <w:rPr>
          <w:i/>
          <w:sz w:val="16"/>
          <w:szCs w:val="16"/>
        </w:rPr>
        <w:t xml:space="preserve">4.</w:t>
        <w:tab/>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t xml:space="preserve">:</w:t>
      </w:r>
      <w:r>
        <w:rPr>
          <w:i/>
          <w:sz w:val="16"/>
          <w:szCs w:val="16"/>
        </w:rPr>
      </w:r>
      <w:r>
        <w:rPr>
          <w:i/>
          <w:sz w:val="16"/>
          <w:szCs w:val="16"/>
        </w:rPr>
      </w:r>
    </w:p>
    <w:p>
      <w:pPr>
        <w:pStyle w:val="1105"/>
        <w:rPr>
          <w:i/>
          <w:sz w:val="16"/>
          <w:szCs w:val="16"/>
        </w:rPr>
      </w:pPr>
      <w:r>
        <w:rPr>
          <w:i/>
          <w:sz w:val="16"/>
          <w:szCs w:val="16"/>
        </w:rPr>
        <w:t xml:space="preserve">- лими</w:t>
      </w:r>
      <w:r>
        <w:rPr>
          <w:i/>
          <w:sz w:val="16"/>
          <w:szCs w:val="16"/>
        </w:rPr>
        <w:t xml:space="preserve">т на единовременную операцию – 5</w:t>
      </w:r>
      <w:r>
        <w:rPr>
          <w:i/>
          <w:sz w:val="16"/>
          <w:szCs w:val="16"/>
        </w:rPr>
        <w:t xml:space="preserve"> 000 000 (Один миллион) рублей;</w:t>
      </w:r>
      <w:r>
        <w:rPr>
          <w:i/>
          <w:sz w:val="16"/>
          <w:szCs w:val="16"/>
        </w:rPr>
      </w:r>
      <w:r>
        <w:rPr>
          <w:i/>
          <w:sz w:val="16"/>
          <w:szCs w:val="16"/>
        </w:rPr>
      </w:r>
    </w:p>
    <w:p>
      <w:pPr>
        <w:pStyle w:val="1105"/>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105"/>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105"/>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t xml:space="preserve"> </w:t>
      </w:r>
      <w:r>
        <w:rPr>
          <w:i/>
          <w:sz w:val="16"/>
          <w:szCs w:val="16"/>
        </w:rPr>
      </w:r>
      <w:r>
        <w:rPr>
          <w:i/>
          <w:sz w:val="16"/>
          <w:szCs w:val="16"/>
        </w:rPr>
      </w:r>
    </w:p>
    <w:p>
      <w:pPr>
        <w:pStyle w:val="1105"/>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5"/>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5"/>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i/>
          <w:sz w:val="16"/>
          <w:szCs w:val="16"/>
        </w:rPr>
      </w:r>
      <w:r>
        <w:rPr>
          <w:i/>
          <w:sz w:val="16"/>
          <w:szCs w:val="16"/>
        </w:rPr>
      </w:r>
    </w:p>
    <w:p>
      <w:pPr>
        <w:pStyle w:val="1105"/>
        <w:rPr>
          <w:i/>
          <w:sz w:val="16"/>
          <w:szCs w:val="16"/>
        </w:rPr>
      </w:pPr>
      <w:r>
        <w:rPr>
          <w:i/>
          <w:sz w:val="16"/>
          <w:szCs w:val="16"/>
        </w:rPr>
        <w:t xml:space="preserve">по договорам залога, договорам поручительства (в том числ</w:t>
      </w:r>
      <w:r>
        <w:rPr>
          <w:i/>
          <w:sz w:val="16"/>
          <w:szCs w:val="16"/>
        </w:rPr>
        <w:t xml:space="preserve">е прекратившим свое действие).</w:t>
      </w:r>
      <w:r>
        <w:rPr>
          <w:i/>
          <w:sz w:val="16"/>
          <w:szCs w:val="16"/>
        </w:rPr>
      </w:r>
      <w:r>
        <w:rPr>
          <w:i/>
          <w:sz w:val="16"/>
          <w:szCs w:val="16"/>
        </w:rPr>
      </w:r>
    </w:p>
    <w:p>
      <w:pPr>
        <w:pStyle w:val="1105"/>
      </w:pPr>
      <w:r/>
      <w:r/>
    </w:p>
    <w:p>
      <w:pPr>
        <w:pStyle w:val="1106"/>
        <w:numPr>
          <w:ilvl w:val="0"/>
          <w:numId w:val="40"/>
        </w:numPr>
      </w:pPr>
      <w:r/>
      <w:bookmarkStart w:id="43" w:name="_Toc291597050"/>
      <w:r/>
      <w:bookmarkStart w:id="44" w:name="_Toc310523899"/>
      <w:r/>
      <w:bookmarkStart w:id="45" w:name="_Toc431486245"/>
      <w:r/>
      <w:bookmarkStart w:id="46" w:name="_Toc92890659"/>
      <w:r>
        <w:t xml:space="preserve">Хранение</w:t>
      </w:r>
      <w:r>
        <w:t xml:space="preserve"> </w:t>
      </w:r>
      <w:r>
        <w:t xml:space="preserve">ценнос</w:t>
      </w:r>
      <w:r>
        <w:t xml:space="preserve">т</w:t>
      </w:r>
      <w:r>
        <w:t xml:space="preserve">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3"/>
      <w:r/>
      <w:bookmarkEnd w:id="44"/>
      <w:r/>
      <w:bookmarkEnd w:id="45"/>
      <w:r>
        <w:t xml:space="preserve"> </w:t>
      </w:r>
      <w:r>
        <w:rPr>
          <w:sz w:val="20"/>
        </w:rPr>
        <w:t xml:space="preserve">(с</w:t>
      </w:r>
      <w:r>
        <w:rPr>
          <w:sz w:val="20"/>
        </w:rPr>
        <w:t xml:space="preserve"> </w:t>
      </w:r>
      <w:r>
        <w:rPr>
          <w:sz w:val="20"/>
        </w:rPr>
        <w:t xml:space="preserve">учетом</w:t>
      </w:r>
      <w:r>
        <w:rPr>
          <w:sz w:val="20"/>
        </w:rPr>
        <w:t xml:space="preserve"> </w:t>
      </w:r>
      <w:r>
        <w:rPr>
          <w:sz w:val="20"/>
        </w:rPr>
        <w:t xml:space="preserve">НДС)</w:t>
      </w:r>
      <w:bookmarkEnd w:id="46"/>
      <w:r/>
      <w:r/>
    </w:p>
    <w:p>
      <w:pPr>
        <w:pStyle w:val="110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3"/>
        <w:gridCol w:w="396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110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05"/>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5"/>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1105"/>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05"/>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5"/>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1105"/>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05"/>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5"/>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1105"/>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05"/>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5"/>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1105"/>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05"/>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5"/>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05"/>
        <w:rPr>
          <w:lang w:val="en-US"/>
        </w:rPr>
      </w:pPr>
      <w:r/>
      <w:bookmarkStart w:id="47" w:name="_Toc273433445"/>
      <w:r/>
      <w:bookmarkStart w:id="48" w:name="_Toc291597051"/>
      <w:r/>
      <w:bookmarkStart w:id="49" w:name="_Toc310523900"/>
      <w:r/>
      <w:bookmarkStart w:id="50" w:name="_Toc431486246"/>
      <w:r>
        <w:rPr>
          <w:lang w:val="en-US"/>
        </w:rPr>
      </w:r>
      <w:r>
        <w:rPr>
          <w:lang w:val="en-US"/>
        </w:rPr>
      </w:r>
    </w:p>
    <w:p>
      <w:pPr>
        <w:pStyle w:val="1106"/>
        <w:numPr>
          <w:ilvl w:val="0"/>
          <w:numId w:val="40"/>
        </w:numPr>
      </w:pPr>
      <w:r/>
      <w:bookmarkEnd w:id="47"/>
      <w:r/>
      <w:bookmarkEnd w:id="48"/>
      <w:r/>
      <w:bookmarkEnd w:id="49"/>
      <w:r/>
      <w:bookmarkEnd w:id="50"/>
      <w:r/>
      <w:bookmarkStart w:id="51" w:name="_Toc92890660"/>
      <w:r>
        <w:t xml:space="preserve">Операции по предоставлению клиентам в аренду </w:t>
      </w:r>
      <w:r>
        <w:t xml:space="preserve">индивидуальных </w:t>
      </w:r>
      <w:r>
        <w:t xml:space="preserve">сейфовых ячеек</w:t>
      </w:r>
      <w:bookmarkEnd w:id="51"/>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5"/>
              <w:jc w:val="center"/>
              <w:rPr>
                <w:b/>
                <w:bCs/>
                <w:sz w:val="20"/>
                <w:szCs w:val="20"/>
                <w:lang w:eastAsia="en-US"/>
              </w:rPr>
            </w:pPr>
            <w:r>
              <w:rPr>
                <w:b/>
                <w:bCs/>
                <w:sz w:val="20"/>
                <w:szCs w:val="20"/>
              </w:rPr>
              <w:t xml:space="preserve">№  п/п</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05"/>
              <w:jc w:val="center"/>
              <w:rPr>
                <w:b/>
                <w:bCs/>
                <w:sz w:val="20"/>
                <w:szCs w:val="20"/>
                <w:lang w:eastAsia="en-US"/>
              </w:rPr>
            </w:pPr>
            <w:r>
              <w:rPr>
                <w:b/>
                <w:bCs/>
                <w:sz w:val="20"/>
                <w:szCs w:val="20"/>
              </w:rPr>
              <w:t xml:space="preserve">Наименование услуги</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05"/>
              <w:jc w:val="center"/>
              <w:rPr>
                <w:b/>
                <w:bCs/>
                <w:sz w:val="20"/>
                <w:szCs w:val="20"/>
                <w:lang w:eastAsia="en-US"/>
              </w:rPr>
            </w:pPr>
            <w:r>
              <w:rPr>
                <w:b/>
                <w:bCs/>
                <w:sz w:val="20"/>
                <w:szCs w:val="20"/>
              </w:rPr>
              <w:t xml:space="preserve">Тариф</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05"/>
              <w:jc w:val="center"/>
              <w:rPr>
                <w:sz w:val="20"/>
                <w:szCs w:val="20"/>
                <w:lang w:eastAsia="en-US"/>
              </w:rPr>
            </w:pPr>
            <w:r>
              <w:rPr>
                <w:b/>
                <w:bCs/>
                <w:sz w:val="20"/>
                <w:szCs w:val="20"/>
              </w:rPr>
              <w:t xml:space="preserve">Примечание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spacing w:before="120" w:after="120"/>
              <w:rPr>
                <w:bCs/>
                <w:sz w:val="20"/>
                <w:szCs w:val="20"/>
                <w:lang w:eastAsia="en-US"/>
              </w:rPr>
            </w:pPr>
            <w:r>
              <w:rPr>
                <w:bCs/>
                <w:sz w:val="20"/>
                <w:szCs w:val="20"/>
              </w:rPr>
              <w:t xml:space="preserve">9.1.</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spacing w:before="120" w:after="120"/>
              <w:rPr>
                <w:bCs/>
                <w:sz w:val="20"/>
                <w:szCs w:val="20"/>
                <w:lang w:eastAsia="en-US"/>
              </w:rPr>
            </w:pPr>
            <w:r>
              <w:rPr>
                <w:bCs/>
                <w:sz w:val="20"/>
                <w:szCs w:val="20"/>
              </w:rPr>
              <w:t xml:space="preserve">Предоставление в аренду индивидуальных сейфовых ячеек</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rPr>
                <w:bCs/>
                <w:sz w:val="20"/>
                <w:szCs w:val="20"/>
                <w:lang w:eastAsia="en-US"/>
              </w:rPr>
            </w:pPr>
            <w:r>
              <w:rPr>
                <w:bCs/>
                <w:sz w:val="20"/>
                <w:szCs w:val="20"/>
                <w:lang w:eastAsia="en-US"/>
              </w:rPr>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vMerge w:val="restart"/>
            <w:textDirection w:val="lrTb"/>
            <w:noWrap w:val="false"/>
          </w:tcPr>
          <w:p>
            <w:pPr>
              <w:pStyle w:val="1105"/>
              <w:jc w:val="both"/>
              <w:spacing w:before="120"/>
              <w:rPr>
                <w:bCs/>
                <w:sz w:val="20"/>
                <w:szCs w:val="20"/>
                <w:lang w:eastAsia="en-US"/>
              </w:rPr>
            </w:pPr>
            <w:r>
              <w:rPr>
                <w:bCs/>
                <w:sz w:val="20"/>
                <w:szCs w:val="20"/>
              </w:rPr>
              <w:t xml:space="preserve">Тариф включает НДС (дополнительно не взимается). </w:t>
            </w:r>
            <w:r>
              <w:rPr>
                <w:bCs/>
                <w:sz w:val="20"/>
                <w:szCs w:val="20"/>
                <w:lang w:eastAsia="en-US"/>
              </w:rPr>
            </w:r>
            <w:r>
              <w:rPr>
                <w:bCs/>
                <w:sz w:val="20"/>
                <w:szCs w:val="20"/>
                <w:lang w:eastAsia="en-US"/>
              </w:rPr>
            </w:r>
          </w:p>
          <w:p>
            <w:pPr>
              <w:pStyle w:val="1105"/>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05"/>
              <w:jc w:val="both"/>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rPr>
                <w:bCs/>
                <w:sz w:val="20"/>
                <w:szCs w:val="20"/>
                <w:lang w:eastAsia="en-US"/>
              </w:rPr>
            </w:pPr>
            <w:r>
              <w:rPr>
                <w:bCs/>
                <w:sz w:val="20"/>
                <w:szCs w:val="20"/>
              </w:rPr>
              <w:t xml:space="preserve">9.1.1.</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bCs/>
                <w:sz w:val="20"/>
                <w:szCs w:val="20"/>
                <w:lang w:eastAsia="en-US"/>
              </w:rPr>
            </w:pPr>
            <w:r>
              <w:rPr>
                <w:bCs/>
                <w:sz w:val="20"/>
                <w:szCs w:val="20"/>
              </w:rPr>
              <w:t xml:space="preserve">Размер сейфовой ячейки </w:t>
              <w:br w:type="textWrapping" w:clear="all"/>
              <w:t xml:space="preserve">от 50 до 74 (по высоте, мм)</w:t>
            </w:r>
            <w:r>
              <w:rPr>
                <w:bCs/>
                <w:sz w:val="20"/>
                <w:szCs w:val="20"/>
                <w:lang w:eastAsia="en-US"/>
              </w:rPr>
            </w:r>
            <w:r>
              <w:rPr>
                <w:bCs/>
                <w:sz w:val="20"/>
                <w:szCs w:val="20"/>
                <w:lang w:eastAsia="en-US"/>
              </w:rPr>
            </w:r>
          </w:p>
          <w:p>
            <w:pPr>
              <w:pStyle w:val="1105"/>
              <w:jc w:val="both"/>
              <w:rPr>
                <w:sz w:val="20"/>
                <w:szCs w:val="20"/>
              </w:rPr>
            </w:pPr>
            <w:r>
              <w:rPr>
                <w:sz w:val="20"/>
                <w:szCs w:val="20"/>
              </w:rPr>
              <w:t xml:space="preserve">- на срок от 1 до 7 дней</w:t>
            </w:r>
            <w:r>
              <w:rPr>
                <w:sz w:val="20"/>
                <w:szCs w:val="20"/>
              </w:rPr>
            </w:r>
            <w:r>
              <w:rPr>
                <w:sz w:val="20"/>
                <w:szCs w:val="20"/>
              </w:rPr>
            </w:r>
          </w:p>
          <w:p>
            <w:pPr>
              <w:pStyle w:val="1105"/>
              <w:jc w:val="both"/>
              <w:rPr>
                <w:sz w:val="20"/>
                <w:szCs w:val="20"/>
              </w:rPr>
            </w:pPr>
            <w:r>
              <w:rPr>
                <w:sz w:val="20"/>
                <w:szCs w:val="20"/>
              </w:rPr>
              <w:t xml:space="preserve">- на срок от 8 до 14 дней</w:t>
            </w:r>
            <w:r>
              <w:rPr>
                <w:sz w:val="20"/>
                <w:szCs w:val="20"/>
              </w:rPr>
            </w:r>
            <w:r>
              <w:rPr>
                <w:sz w:val="20"/>
                <w:szCs w:val="20"/>
              </w:rPr>
            </w:r>
          </w:p>
          <w:p>
            <w:pPr>
              <w:pStyle w:val="1105"/>
              <w:jc w:val="both"/>
              <w:rPr>
                <w:sz w:val="20"/>
                <w:szCs w:val="20"/>
              </w:rPr>
            </w:pPr>
            <w:r>
              <w:rPr>
                <w:sz w:val="20"/>
                <w:szCs w:val="20"/>
              </w:rPr>
              <w:t xml:space="preserve">- на срок от 15 до 30 дней</w:t>
            </w:r>
            <w:r>
              <w:rPr>
                <w:sz w:val="20"/>
                <w:szCs w:val="20"/>
              </w:rPr>
            </w:r>
            <w:r>
              <w:rPr>
                <w:sz w:val="20"/>
                <w:szCs w:val="20"/>
              </w:rPr>
            </w:r>
          </w:p>
          <w:p>
            <w:pPr>
              <w:pStyle w:val="1105"/>
              <w:jc w:val="both"/>
              <w:rPr>
                <w:sz w:val="20"/>
                <w:szCs w:val="20"/>
              </w:rPr>
            </w:pPr>
            <w:r>
              <w:rPr>
                <w:sz w:val="20"/>
                <w:szCs w:val="20"/>
              </w:rPr>
              <w:t xml:space="preserve">- на срок от 31 до 90 дней</w:t>
            </w:r>
            <w:r>
              <w:rPr>
                <w:sz w:val="20"/>
                <w:szCs w:val="20"/>
              </w:rPr>
            </w:r>
            <w:r>
              <w:rPr>
                <w:sz w:val="20"/>
                <w:szCs w:val="20"/>
              </w:rPr>
            </w:r>
          </w:p>
          <w:p>
            <w:pPr>
              <w:pStyle w:val="1105"/>
              <w:jc w:val="both"/>
              <w:rPr>
                <w:sz w:val="20"/>
                <w:szCs w:val="20"/>
              </w:rPr>
            </w:pPr>
            <w:r>
              <w:rPr>
                <w:sz w:val="20"/>
                <w:szCs w:val="20"/>
              </w:rPr>
              <w:t xml:space="preserve">- на срок от 91 до 180 дней</w:t>
            </w:r>
            <w:r>
              <w:rPr>
                <w:sz w:val="20"/>
                <w:szCs w:val="20"/>
              </w:rPr>
            </w:r>
            <w:r>
              <w:rPr>
                <w:sz w:val="20"/>
                <w:szCs w:val="20"/>
              </w:rPr>
            </w:r>
          </w:p>
          <w:p>
            <w:pPr>
              <w:pStyle w:val="1105"/>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rPr>
                <w:sz w:val="20"/>
                <w:szCs w:val="20"/>
                <w:lang w:eastAsia="en-US"/>
              </w:rPr>
            </w:pPr>
            <w:r>
              <w:rPr>
                <w:sz w:val="20"/>
                <w:szCs w:val="20"/>
                <w:lang w:eastAsia="en-US"/>
              </w:rPr>
            </w:r>
            <w:r>
              <w:rPr>
                <w:sz w:val="20"/>
                <w:szCs w:val="20"/>
                <w:lang w:eastAsia="en-US"/>
              </w:rPr>
            </w:r>
            <w:r>
              <w:rPr>
                <w:sz w:val="20"/>
                <w:szCs w:val="20"/>
                <w:lang w:eastAsia="en-US"/>
              </w:rPr>
            </w:r>
          </w:p>
          <w:p>
            <w:pPr>
              <w:pStyle w:val="1105"/>
              <w:jc w:val="center"/>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330 руб.</w:t>
            </w:r>
            <w:r>
              <w:rPr>
                <w:sz w:val="20"/>
                <w:szCs w:val="20"/>
              </w:rPr>
            </w:r>
            <w:r>
              <w:rPr>
                <w:sz w:val="20"/>
                <w:szCs w:val="20"/>
              </w:rPr>
            </w:r>
          </w:p>
          <w:p>
            <w:pPr>
              <w:pStyle w:val="1105"/>
              <w:jc w:val="center"/>
              <w:rPr>
                <w:sz w:val="20"/>
                <w:szCs w:val="20"/>
              </w:rPr>
            </w:pPr>
            <w:r>
              <w:rPr>
                <w:sz w:val="20"/>
                <w:szCs w:val="20"/>
              </w:rPr>
              <w:t xml:space="preserve">530 руб.</w:t>
            </w:r>
            <w:r>
              <w:rPr>
                <w:sz w:val="20"/>
                <w:szCs w:val="20"/>
              </w:rPr>
            </w:r>
            <w:r>
              <w:rPr>
                <w:sz w:val="20"/>
                <w:szCs w:val="20"/>
              </w:rPr>
            </w:r>
          </w:p>
          <w:p>
            <w:pPr>
              <w:pStyle w:val="1105"/>
              <w:jc w:val="center"/>
              <w:rPr>
                <w:sz w:val="20"/>
                <w:szCs w:val="20"/>
              </w:rPr>
            </w:pPr>
            <w:r>
              <w:rPr>
                <w:sz w:val="20"/>
                <w:szCs w:val="20"/>
              </w:rPr>
              <w:t xml:space="preserve">880 руб.</w:t>
            </w:r>
            <w:r>
              <w:rPr>
                <w:sz w:val="20"/>
                <w:szCs w:val="20"/>
              </w:rPr>
            </w:r>
            <w:r>
              <w:rPr>
                <w:sz w:val="20"/>
                <w:szCs w:val="20"/>
              </w:rPr>
            </w:r>
          </w:p>
          <w:p>
            <w:pPr>
              <w:pStyle w:val="1105"/>
              <w:jc w:val="center"/>
              <w:rPr>
                <w:sz w:val="20"/>
                <w:szCs w:val="20"/>
              </w:rPr>
            </w:pPr>
            <w:r>
              <w:rPr>
                <w:sz w:val="20"/>
                <w:szCs w:val="20"/>
              </w:rPr>
              <w:t xml:space="preserve">32 руб. в день</w:t>
            </w:r>
            <w:r>
              <w:rPr>
                <w:sz w:val="20"/>
                <w:szCs w:val="20"/>
              </w:rPr>
            </w:r>
            <w:r>
              <w:rPr>
                <w:sz w:val="20"/>
                <w:szCs w:val="20"/>
              </w:rPr>
            </w:r>
          </w:p>
          <w:p>
            <w:pPr>
              <w:pStyle w:val="1105"/>
              <w:jc w:val="center"/>
              <w:rPr>
                <w:sz w:val="20"/>
                <w:szCs w:val="20"/>
              </w:rPr>
            </w:pPr>
            <w:r>
              <w:rPr>
                <w:sz w:val="20"/>
                <w:szCs w:val="20"/>
              </w:rPr>
              <w:t xml:space="preserve">28 руб. в день</w:t>
            </w:r>
            <w:r>
              <w:rPr>
                <w:sz w:val="20"/>
                <w:szCs w:val="20"/>
              </w:rPr>
            </w:r>
            <w:r>
              <w:rPr>
                <w:sz w:val="20"/>
                <w:szCs w:val="20"/>
              </w:rPr>
            </w:r>
          </w:p>
          <w:p>
            <w:pPr>
              <w:pStyle w:val="1105"/>
              <w:jc w:val="center"/>
              <w:rPr>
                <w:sz w:val="20"/>
                <w:szCs w:val="20"/>
                <w:lang w:eastAsia="en-US"/>
              </w:rPr>
            </w:pPr>
            <w:r>
              <w:rPr>
                <w:sz w:val="20"/>
                <w:szCs w:val="20"/>
              </w:rPr>
              <w:t xml:space="preserve">22 руб. в день</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1105"/>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rPr>
                <w:bCs/>
                <w:sz w:val="20"/>
                <w:szCs w:val="20"/>
                <w:lang w:eastAsia="en-US"/>
              </w:rPr>
            </w:pPr>
            <w:r>
              <w:rPr>
                <w:bCs/>
                <w:sz w:val="20"/>
                <w:szCs w:val="20"/>
              </w:rPr>
              <w:t xml:space="preserve">9.1.2.</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bCs/>
                <w:sz w:val="20"/>
                <w:szCs w:val="20"/>
                <w:lang w:eastAsia="en-US"/>
              </w:rPr>
            </w:pPr>
            <w:r>
              <w:rPr>
                <w:bCs/>
                <w:sz w:val="20"/>
                <w:szCs w:val="20"/>
              </w:rPr>
              <w:t xml:space="preserve">Размер сейфовой ячейки </w:t>
              <w:br w:type="textWrapping" w:clear="all"/>
              <w:t xml:space="preserve">от 75 до 124 (по высоте, мм)</w:t>
            </w:r>
            <w:r>
              <w:rPr>
                <w:bCs/>
                <w:sz w:val="20"/>
                <w:szCs w:val="20"/>
                <w:lang w:eastAsia="en-US"/>
              </w:rPr>
            </w:r>
            <w:r>
              <w:rPr>
                <w:bCs/>
                <w:sz w:val="20"/>
                <w:szCs w:val="20"/>
                <w:lang w:eastAsia="en-US"/>
              </w:rPr>
            </w:r>
          </w:p>
          <w:p>
            <w:pPr>
              <w:pStyle w:val="1105"/>
              <w:jc w:val="both"/>
              <w:rPr>
                <w:sz w:val="20"/>
                <w:szCs w:val="20"/>
              </w:rPr>
            </w:pPr>
            <w:r>
              <w:rPr>
                <w:sz w:val="20"/>
                <w:szCs w:val="20"/>
              </w:rPr>
              <w:t xml:space="preserve">- на срок от 1 до 7 дней</w:t>
            </w:r>
            <w:r>
              <w:rPr>
                <w:sz w:val="20"/>
                <w:szCs w:val="20"/>
              </w:rPr>
            </w:r>
            <w:r>
              <w:rPr>
                <w:sz w:val="20"/>
                <w:szCs w:val="20"/>
              </w:rPr>
            </w:r>
          </w:p>
          <w:p>
            <w:pPr>
              <w:pStyle w:val="1105"/>
              <w:jc w:val="both"/>
              <w:rPr>
                <w:sz w:val="20"/>
                <w:szCs w:val="20"/>
              </w:rPr>
            </w:pPr>
            <w:r>
              <w:rPr>
                <w:sz w:val="20"/>
                <w:szCs w:val="20"/>
              </w:rPr>
              <w:t xml:space="preserve">- на срок от 8 до 14 дней</w:t>
            </w:r>
            <w:r>
              <w:rPr>
                <w:sz w:val="20"/>
                <w:szCs w:val="20"/>
              </w:rPr>
            </w:r>
            <w:r>
              <w:rPr>
                <w:sz w:val="20"/>
                <w:szCs w:val="20"/>
              </w:rPr>
            </w:r>
          </w:p>
          <w:p>
            <w:pPr>
              <w:pStyle w:val="1105"/>
              <w:jc w:val="both"/>
              <w:rPr>
                <w:sz w:val="20"/>
                <w:szCs w:val="20"/>
              </w:rPr>
            </w:pPr>
            <w:r>
              <w:rPr>
                <w:sz w:val="20"/>
                <w:szCs w:val="20"/>
              </w:rPr>
              <w:t xml:space="preserve">- на срок от 15 до 30 дней</w:t>
            </w:r>
            <w:r>
              <w:rPr>
                <w:sz w:val="20"/>
                <w:szCs w:val="20"/>
              </w:rPr>
            </w:r>
            <w:r>
              <w:rPr>
                <w:sz w:val="20"/>
                <w:szCs w:val="20"/>
              </w:rPr>
            </w:r>
          </w:p>
          <w:p>
            <w:pPr>
              <w:pStyle w:val="1105"/>
              <w:jc w:val="both"/>
              <w:rPr>
                <w:sz w:val="20"/>
                <w:szCs w:val="20"/>
              </w:rPr>
            </w:pPr>
            <w:r>
              <w:rPr>
                <w:sz w:val="20"/>
                <w:szCs w:val="20"/>
              </w:rPr>
              <w:t xml:space="preserve">- на срок от 31 до 90 дней</w:t>
            </w:r>
            <w:r>
              <w:rPr>
                <w:sz w:val="20"/>
                <w:szCs w:val="20"/>
              </w:rPr>
            </w:r>
            <w:r>
              <w:rPr>
                <w:sz w:val="20"/>
                <w:szCs w:val="20"/>
              </w:rPr>
            </w:r>
          </w:p>
          <w:p>
            <w:pPr>
              <w:pStyle w:val="1105"/>
              <w:jc w:val="both"/>
              <w:rPr>
                <w:sz w:val="20"/>
                <w:szCs w:val="20"/>
              </w:rPr>
            </w:pPr>
            <w:r>
              <w:rPr>
                <w:sz w:val="20"/>
                <w:szCs w:val="20"/>
              </w:rPr>
              <w:t xml:space="preserve">- на срок от 91 до 180 дней</w:t>
            </w:r>
            <w:r>
              <w:rPr>
                <w:sz w:val="20"/>
                <w:szCs w:val="20"/>
              </w:rPr>
            </w:r>
            <w:r>
              <w:rPr>
                <w:sz w:val="20"/>
                <w:szCs w:val="20"/>
              </w:rPr>
            </w:r>
          </w:p>
          <w:p>
            <w:pPr>
              <w:pStyle w:val="1105"/>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rPr>
                <w:sz w:val="20"/>
                <w:szCs w:val="20"/>
                <w:lang w:eastAsia="en-US"/>
              </w:rPr>
            </w:pPr>
            <w:r>
              <w:rPr>
                <w:sz w:val="20"/>
                <w:szCs w:val="20"/>
                <w:lang w:eastAsia="en-US"/>
              </w:rPr>
            </w:r>
            <w:r>
              <w:rPr>
                <w:sz w:val="20"/>
                <w:szCs w:val="20"/>
                <w:lang w:eastAsia="en-US"/>
              </w:rPr>
            </w:r>
            <w:r>
              <w:rPr>
                <w:sz w:val="20"/>
                <w:szCs w:val="20"/>
                <w:lang w:eastAsia="en-US"/>
              </w:rPr>
            </w:r>
          </w:p>
          <w:p>
            <w:pPr>
              <w:pStyle w:val="1105"/>
              <w:jc w:val="center"/>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350 руб.</w:t>
            </w:r>
            <w:r>
              <w:rPr>
                <w:sz w:val="20"/>
                <w:szCs w:val="20"/>
              </w:rPr>
            </w:r>
            <w:r>
              <w:rPr>
                <w:sz w:val="20"/>
                <w:szCs w:val="20"/>
              </w:rPr>
            </w:r>
          </w:p>
          <w:p>
            <w:pPr>
              <w:pStyle w:val="1105"/>
              <w:jc w:val="center"/>
              <w:rPr>
                <w:sz w:val="20"/>
                <w:szCs w:val="20"/>
              </w:rPr>
            </w:pPr>
            <w:r>
              <w:rPr>
                <w:sz w:val="20"/>
                <w:szCs w:val="20"/>
              </w:rPr>
              <w:t xml:space="preserve">600 руб.</w:t>
            </w:r>
            <w:r>
              <w:rPr>
                <w:sz w:val="20"/>
                <w:szCs w:val="20"/>
              </w:rPr>
            </w:r>
            <w:r>
              <w:rPr>
                <w:sz w:val="20"/>
                <w:szCs w:val="20"/>
              </w:rPr>
            </w:r>
          </w:p>
          <w:p>
            <w:pPr>
              <w:pStyle w:val="1105"/>
              <w:jc w:val="center"/>
              <w:rPr>
                <w:sz w:val="20"/>
                <w:szCs w:val="20"/>
              </w:rPr>
            </w:pPr>
            <w:r>
              <w:rPr>
                <w:sz w:val="20"/>
                <w:szCs w:val="20"/>
              </w:rPr>
              <w:t xml:space="preserve">950 руб.</w:t>
            </w:r>
            <w:r>
              <w:rPr>
                <w:sz w:val="20"/>
                <w:szCs w:val="20"/>
              </w:rPr>
            </w:r>
            <w:r>
              <w:rPr>
                <w:sz w:val="20"/>
                <w:szCs w:val="20"/>
              </w:rPr>
            </w:r>
          </w:p>
          <w:p>
            <w:pPr>
              <w:pStyle w:val="1105"/>
              <w:jc w:val="center"/>
              <w:rPr>
                <w:sz w:val="20"/>
                <w:szCs w:val="20"/>
              </w:rPr>
            </w:pPr>
            <w:r>
              <w:rPr>
                <w:sz w:val="20"/>
                <w:szCs w:val="20"/>
              </w:rPr>
              <w:t xml:space="preserve">36 руб. в день</w:t>
            </w:r>
            <w:r>
              <w:rPr>
                <w:sz w:val="20"/>
                <w:szCs w:val="20"/>
              </w:rPr>
            </w:r>
            <w:r>
              <w:rPr>
                <w:sz w:val="20"/>
                <w:szCs w:val="20"/>
              </w:rPr>
            </w:r>
          </w:p>
          <w:p>
            <w:pPr>
              <w:pStyle w:val="1105"/>
              <w:jc w:val="center"/>
              <w:rPr>
                <w:sz w:val="20"/>
                <w:szCs w:val="20"/>
              </w:rPr>
            </w:pPr>
            <w:r>
              <w:rPr>
                <w:sz w:val="20"/>
                <w:szCs w:val="20"/>
              </w:rPr>
              <w:t xml:space="preserve">32 руб. в день</w:t>
            </w:r>
            <w:r>
              <w:rPr>
                <w:sz w:val="20"/>
                <w:szCs w:val="20"/>
              </w:rPr>
            </w:r>
            <w:r>
              <w:rPr>
                <w:sz w:val="20"/>
                <w:szCs w:val="20"/>
              </w:rPr>
            </w:r>
          </w:p>
          <w:p>
            <w:pPr>
              <w:pStyle w:val="1105"/>
              <w:jc w:val="center"/>
              <w:rPr>
                <w:bCs/>
                <w:sz w:val="20"/>
                <w:szCs w:val="20"/>
                <w:lang w:eastAsia="en-US"/>
              </w:rPr>
            </w:pPr>
            <w:r>
              <w:rPr>
                <w:sz w:val="20"/>
                <w:szCs w:val="20"/>
              </w:rPr>
              <w:t xml:space="preserve">24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1105"/>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rPr>
                <w:bCs/>
                <w:sz w:val="20"/>
                <w:szCs w:val="20"/>
                <w:lang w:eastAsia="en-US"/>
              </w:rPr>
            </w:pPr>
            <w:r>
              <w:rPr>
                <w:bCs/>
                <w:sz w:val="20"/>
                <w:szCs w:val="20"/>
              </w:rPr>
              <w:t xml:space="preserve">9.1.3.</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bCs/>
                <w:sz w:val="20"/>
                <w:szCs w:val="20"/>
                <w:lang w:eastAsia="en-US"/>
              </w:rPr>
            </w:pPr>
            <w:r>
              <w:rPr>
                <w:bCs/>
                <w:sz w:val="20"/>
                <w:szCs w:val="20"/>
              </w:rPr>
              <w:t xml:space="preserve">Размер сейфовой ячейки </w:t>
              <w:br w:type="textWrapping" w:clear="all"/>
              <w:t xml:space="preserve">от 125 до 169 (по высоте, мм)</w:t>
            </w:r>
            <w:r>
              <w:rPr>
                <w:bCs/>
                <w:sz w:val="20"/>
                <w:szCs w:val="20"/>
                <w:lang w:eastAsia="en-US"/>
              </w:rPr>
            </w:r>
            <w:r>
              <w:rPr>
                <w:bCs/>
                <w:sz w:val="20"/>
                <w:szCs w:val="20"/>
                <w:lang w:eastAsia="en-US"/>
              </w:rPr>
            </w:r>
          </w:p>
          <w:p>
            <w:pPr>
              <w:pStyle w:val="1105"/>
              <w:jc w:val="both"/>
              <w:rPr>
                <w:sz w:val="20"/>
                <w:szCs w:val="20"/>
              </w:rPr>
            </w:pPr>
            <w:r>
              <w:rPr>
                <w:sz w:val="20"/>
                <w:szCs w:val="20"/>
              </w:rPr>
              <w:t xml:space="preserve">- на срок от 1 до 7 дней</w:t>
            </w:r>
            <w:r>
              <w:rPr>
                <w:sz w:val="20"/>
                <w:szCs w:val="20"/>
              </w:rPr>
            </w:r>
            <w:r>
              <w:rPr>
                <w:sz w:val="20"/>
                <w:szCs w:val="20"/>
              </w:rPr>
            </w:r>
          </w:p>
          <w:p>
            <w:pPr>
              <w:pStyle w:val="1105"/>
              <w:jc w:val="both"/>
              <w:rPr>
                <w:sz w:val="20"/>
                <w:szCs w:val="20"/>
              </w:rPr>
            </w:pPr>
            <w:r>
              <w:rPr>
                <w:sz w:val="20"/>
                <w:szCs w:val="20"/>
              </w:rPr>
              <w:t xml:space="preserve">- на срок от 8 до 14 дней</w:t>
            </w:r>
            <w:r>
              <w:rPr>
                <w:sz w:val="20"/>
                <w:szCs w:val="20"/>
              </w:rPr>
            </w:r>
            <w:r>
              <w:rPr>
                <w:sz w:val="20"/>
                <w:szCs w:val="20"/>
              </w:rPr>
            </w:r>
          </w:p>
          <w:p>
            <w:pPr>
              <w:pStyle w:val="1105"/>
              <w:jc w:val="both"/>
              <w:rPr>
                <w:sz w:val="20"/>
                <w:szCs w:val="20"/>
              </w:rPr>
            </w:pPr>
            <w:r>
              <w:rPr>
                <w:sz w:val="20"/>
                <w:szCs w:val="20"/>
              </w:rPr>
              <w:t xml:space="preserve">- на срок от 15 до 30 дней</w:t>
            </w:r>
            <w:r>
              <w:rPr>
                <w:sz w:val="20"/>
                <w:szCs w:val="20"/>
              </w:rPr>
            </w:r>
            <w:r>
              <w:rPr>
                <w:sz w:val="20"/>
                <w:szCs w:val="20"/>
              </w:rPr>
            </w:r>
          </w:p>
          <w:p>
            <w:pPr>
              <w:pStyle w:val="1105"/>
              <w:jc w:val="both"/>
              <w:rPr>
                <w:sz w:val="20"/>
                <w:szCs w:val="20"/>
              </w:rPr>
            </w:pPr>
            <w:r>
              <w:rPr>
                <w:sz w:val="20"/>
                <w:szCs w:val="20"/>
              </w:rPr>
              <w:t xml:space="preserve">- на срок от 31 до 90 дней</w:t>
            </w:r>
            <w:r>
              <w:rPr>
                <w:sz w:val="20"/>
                <w:szCs w:val="20"/>
              </w:rPr>
            </w:r>
            <w:r>
              <w:rPr>
                <w:sz w:val="20"/>
                <w:szCs w:val="20"/>
              </w:rPr>
            </w:r>
          </w:p>
          <w:p>
            <w:pPr>
              <w:pStyle w:val="1105"/>
              <w:jc w:val="both"/>
              <w:rPr>
                <w:sz w:val="20"/>
                <w:szCs w:val="20"/>
              </w:rPr>
            </w:pPr>
            <w:r>
              <w:rPr>
                <w:sz w:val="20"/>
                <w:szCs w:val="20"/>
              </w:rPr>
              <w:t xml:space="preserve">- на срок от 91 до 180 дней</w:t>
            </w:r>
            <w:r>
              <w:rPr>
                <w:sz w:val="20"/>
                <w:szCs w:val="20"/>
              </w:rPr>
            </w:r>
            <w:r>
              <w:rPr>
                <w:sz w:val="20"/>
                <w:szCs w:val="20"/>
              </w:rPr>
            </w:r>
          </w:p>
          <w:p>
            <w:pPr>
              <w:pStyle w:val="1105"/>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rPr>
                <w:sz w:val="20"/>
                <w:szCs w:val="20"/>
                <w:lang w:eastAsia="en-US"/>
              </w:rPr>
            </w:pPr>
            <w:r>
              <w:rPr>
                <w:sz w:val="20"/>
                <w:szCs w:val="20"/>
                <w:lang w:eastAsia="en-US"/>
              </w:rPr>
            </w:r>
            <w:r>
              <w:rPr>
                <w:sz w:val="20"/>
                <w:szCs w:val="20"/>
                <w:lang w:eastAsia="en-US"/>
              </w:rPr>
            </w:r>
            <w:r>
              <w:rPr>
                <w:sz w:val="20"/>
                <w:szCs w:val="20"/>
                <w:lang w:eastAsia="en-US"/>
              </w:rPr>
            </w:r>
          </w:p>
          <w:p>
            <w:pPr>
              <w:pStyle w:val="1105"/>
              <w:jc w:val="center"/>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370 руб.</w:t>
            </w:r>
            <w:r>
              <w:rPr>
                <w:sz w:val="20"/>
                <w:szCs w:val="20"/>
              </w:rPr>
            </w:r>
            <w:r>
              <w:rPr>
                <w:sz w:val="20"/>
                <w:szCs w:val="20"/>
              </w:rPr>
            </w:r>
          </w:p>
          <w:p>
            <w:pPr>
              <w:pStyle w:val="1105"/>
              <w:jc w:val="center"/>
              <w:rPr>
                <w:sz w:val="20"/>
                <w:szCs w:val="20"/>
              </w:rPr>
            </w:pPr>
            <w:r>
              <w:rPr>
                <w:sz w:val="20"/>
                <w:szCs w:val="20"/>
              </w:rPr>
              <w:t xml:space="preserve">680 руб.</w:t>
            </w:r>
            <w:r>
              <w:rPr>
                <w:sz w:val="20"/>
                <w:szCs w:val="20"/>
              </w:rPr>
            </w:r>
            <w:r>
              <w:rPr>
                <w:sz w:val="20"/>
                <w:szCs w:val="20"/>
              </w:rPr>
            </w:r>
          </w:p>
          <w:p>
            <w:pPr>
              <w:pStyle w:val="1105"/>
              <w:jc w:val="center"/>
              <w:rPr>
                <w:sz w:val="20"/>
                <w:szCs w:val="20"/>
              </w:rPr>
            </w:pPr>
            <w:r>
              <w:rPr>
                <w:sz w:val="20"/>
                <w:szCs w:val="20"/>
              </w:rPr>
              <w:t xml:space="preserve">1100 руб.</w:t>
            </w:r>
            <w:r>
              <w:rPr>
                <w:sz w:val="20"/>
                <w:szCs w:val="20"/>
              </w:rPr>
            </w:r>
            <w:r>
              <w:rPr>
                <w:sz w:val="20"/>
                <w:szCs w:val="20"/>
              </w:rPr>
            </w:r>
          </w:p>
          <w:p>
            <w:pPr>
              <w:pStyle w:val="1105"/>
              <w:jc w:val="center"/>
              <w:rPr>
                <w:sz w:val="20"/>
                <w:szCs w:val="20"/>
              </w:rPr>
            </w:pPr>
            <w:r>
              <w:rPr>
                <w:sz w:val="20"/>
                <w:szCs w:val="20"/>
              </w:rPr>
              <w:t xml:space="preserve">44 руб. в день</w:t>
            </w:r>
            <w:r>
              <w:rPr>
                <w:sz w:val="20"/>
                <w:szCs w:val="20"/>
              </w:rPr>
            </w:r>
            <w:r>
              <w:rPr>
                <w:sz w:val="20"/>
                <w:szCs w:val="20"/>
              </w:rPr>
            </w:r>
          </w:p>
          <w:p>
            <w:pPr>
              <w:pStyle w:val="1105"/>
              <w:jc w:val="center"/>
              <w:rPr>
                <w:sz w:val="20"/>
                <w:szCs w:val="20"/>
              </w:rPr>
            </w:pPr>
            <w:r>
              <w:rPr>
                <w:sz w:val="20"/>
                <w:szCs w:val="20"/>
              </w:rPr>
              <w:t xml:space="preserve">36 руб. в день</w:t>
            </w:r>
            <w:r>
              <w:rPr>
                <w:sz w:val="20"/>
                <w:szCs w:val="20"/>
              </w:rPr>
            </w:r>
            <w:r>
              <w:rPr>
                <w:sz w:val="20"/>
                <w:szCs w:val="20"/>
              </w:rPr>
            </w:r>
          </w:p>
          <w:p>
            <w:pPr>
              <w:pStyle w:val="1105"/>
              <w:jc w:val="center"/>
              <w:rPr>
                <w:bCs/>
                <w:sz w:val="20"/>
                <w:szCs w:val="20"/>
                <w:lang w:eastAsia="en-US"/>
              </w:rPr>
            </w:pPr>
            <w:r>
              <w:rPr>
                <w:sz w:val="20"/>
                <w:szCs w:val="20"/>
              </w:rPr>
              <w:t xml:space="preserve">27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1105"/>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rPr>
                <w:bCs/>
                <w:sz w:val="20"/>
                <w:szCs w:val="20"/>
                <w:lang w:eastAsia="en-US"/>
              </w:rPr>
            </w:pPr>
            <w:r>
              <w:rPr>
                <w:bCs/>
                <w:sz w:val="20"/>
                <w:szCs w:val="20"/>
              </w:rPr>
              <w:t xml:space="preserve">9.1.4.</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bCs/>
                <w:sz w:val="20"/>
                <w:szCs w:val="20"/>
                <w:lang w:eastAsia="en-US"/>
              </w:rPr>
            </w:pPr>
            <w:r>
              <w:rPr>
                <w:bCs/>
                <w:sz w:val="20"/>
                <w:szCs w:val="20"/>
              </w:rPr>
              <w:t xml:space="preserve">Размер сейфовой ячейки </w:t>
              <w:br w:type="textWrapping" w:clear="all"/>
              <w:t xml:space="preserve">от 170 до 299 (по высоте, мм)</w:t>
            </w:r>
            <w:r>
              <w:rPr>
                <w:bCs/>
                <w:sz w:val="20"/>
                <w:szCs w:val="20"/>
                <w:lang w:eastAsia="en-US"/>
              </w:rPr>
            </w:r>
            <w:r>
              <w:rPr>
                <w:bCs/>
                <w:sz w:val="20"/>
                <w:szCs w:val="20"/>
                <w:lang w:eastAsia="en-US"/>
              </w:rPr>
            </w:r>
          </w:p>
          <w:p>
            <w:pPr>
              <w:pStyle w:val="1105"/>
              <w:jc w:val="both"/>
              <w:rPr>
                <w:sz w:val="20"/>
                <w:szCs w:val="20"/>
              </w:rPr>
            </w:pPr>
            <w:r>
              <w:rPr>
                <w:sz w:val="20"/>
                <w:szCs w:val="20"/>
              </w:rPr>
              <w:t xml:space="preserve">- на срок от 1 до 7 дней</w:t>
            </w:r>
            <w:r>
              <w:rPr>
                <w:sz w:val="20"/>
                <w:szCs w:val="20"/>
              </w:rPr>
            </w:r>
            <w:r>
              <w:rPr>
                <w:sz w:val="20"/>
                <w:szCs w:val="20"/>
              </w:rPr>
            </w:r>
          </w:p>
          <w:p>
            <w:pPr>
              <w:pStyle w:val="1105"/>
              <w:jc w:val="both"/>
              <w:rPr>
                <w:sz w:val="20"/>
                <w:szCs w:val="20"/>
              </w:rPr>
            </w:pPr>
            <w:r>
              <w:rPr>
                <w:sz w:val="20"/>
                <w:szCs w:val="20"/>
              </w:rPr>
              <w:t xml:space="preserve">- на срок от 8 до 14 дней</w:t>
            </w:r>
            <w:r>
              <w:rPr>
                <w:sz w:val="20"/>
                <w:szCs w:val="20"/>
              </w:rPr>
            </w:r>
            <w:r>
              <w:rPr>
                <w:sz w:val="20"/>
                <w:szCs w:val="20"/>
              </w:rPr>
            </w:r>
          </w:p>
          <w:p>
            <w:pPr>
              <w:pStyle w:val="1105"/>
              <w:jc w:val="both"/>
              <w:rPr>
                <w:sz w:val="20"/>
                <w:szCs w:val="20"/>
              </w:rPr>
            </w:pPr>
            <w:r>
              <w:rPr>
                <w:sz w:val="20"/>
                <w:szCs w:val="20"/>
              </w:rPr>
              <w:t xml:space="preserve">- на срок от 15 до 30 дней</w:t>
            </w:r>
            <w:r>
              <w:rPr>
                <w:sz w:val="20"/>
                <w:szCs w:val="20"/>
              </w:rPr>
            </w:r>
            <w:r>
              <w:rPr>
                <w:sz w:val="20"/>
                <w:szCs w:val="20"/>
              </w:rPr>
            </w:r>
          </w:p>
          <w:p>
            <w:pPr>
              <w:pStyle w:val="1105"/>
              <w:jc w:val="both"/>
              <w:rPr>
                <w:sz w:val="20"/>
                <w:szCs w:val="20"/>
              </w:rPr>
            </w:pPr>
            <w:r>
              <w:rPr>
                <w:sz w:val="20"/>
                <w:szCs w:val="20"/>
              </w:rPr>
              <w:t xml:space="preserve">- на срок от 31 до 90 дней</w:t>
            </w:r>
            <w:r>
              <w:rPr>
                <w:sz w:val="20"/>
                <w:szCs w:val="20"/>
              </w:rPr>
            </w:r>
            <w:r>
              <w:rPr>
                <w:sz w:val="20"/>
                <w:szCs w:val="20"/>
              </w:rPr>
            </w:r>
          </w:p>
          <w:p>
            <w:pPr>
              <w:pStyle w:val="1105"/>
              <w:jc w:val="both"/>
              <w:rPr>
                <w:sz w:val="20"/>
                <w:szCs w:val="20"/>
              </w:rPr>
            </w:pPr>
            <w:r>
              <w:rPr>
                <w:sz w:val="20"/>
                <w:szCs w:val="20"/>
              </w:rPr>
              <w:t xml:space="preserve">- на срок от 91 до 180 дней</w:t>
            </w:r>
            <w:r>
              <w:rPr>
                <w:sz w:val="20"/>
                <w:szCs w:val="20"/>
              </w:rPr>
            </w:r>
            <w:r>
              <w:rPr>
                <w:sz w:val="20"/>
                <w:szCs w:val="20"/>
              </w:rPr>
            </w:r>
          </w:p>
          <w:p>
            <w:pPr>
              <w:pStyle w:val="1105"/>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rPr>
                <w:sz w:val="20"/>
                <w:szCs w:val="20"/>
                <w:lang w:eastAsia="en-US"/>
              </w:rPr>
            </w:pPr>
            <w:r>
              <w:rPr>
                <w:sz w:val="20"/>
                <w:szCs w:val="20"/>
                <w:lang w:eastAsia="en-US"/>
              </w:rPr>
            </w:r>
            <w:r>
              <w:rPr>
                <w:sz w:val="20"/>
                <w:szCs w:val="20"/>
                <w:lang w:eastAsia="en-US"/>
              </w:rPr>
            </w:r>
            <w:r>
              <w:rPr>
                <w:sz w:val="20"/>
                <w:szCs w:val="20"/>
                <w:lang w:eastAsia="en-US"/>
              </w:rPr>
            </w:r>
          </w:p>
          <w:p>
            <w:pPr>
              <w:pStyle w:val="1105"/>
              <w:jc w:val="center"/>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460 руб.</w:t>
            </w:r>
            <w:r>
              <w:rPr>
                <w:sz w:val="20"/>
                <w:szCs w:val="20"/>
              </w:rPr>
            </w:r>
            <w:r>
              <w:rPr>
                <w:sz w:val="20"/>
                <w:szCs w:val="20"/>
              </w:rPr>
            </w:r>
          </w:p>
          <w:p>
            <w:pPr>
              <w:pStyle w:val="1105"/>
              <w:jc w:val="center"/>
              <w:rPr>
                <w:sz w:val="20"/>
                <w:szCs w:val="20"/>
              </w:rPr>
            </w:pPr>
            <w:r>
              <w:rPr>
                <w:sz w:val="20"/>
                <w:szCs w:val="20"/>
              </w:rPr>
              <w:t xml:space="preserve">860 руб.</w:t>
            </w:r>
            <w:r>
              <w:rPr>
                <w:sz w:val="20"/>
                <w:szCs w:val="20"/>
              </w:rPr>
            </w:r>
            <w:r>
              <w:rPr>
                <w:sz w:val="20"/>
                <w:szCs w:val="20"/>
              </w:rPr>
            </w:r>
          </w:p>
          <w:p>
            <w:pPr>
              <w:pStyle w:val="1105"/>
              <w:jc w:val="center"/>
              <w:rPr>
                <w:sz w:val="20"/>
                <w:szCs w:val="20"/>
              </w:rPr>
            </w:pPr>
            <w:r>
              <w:rPr>
                <w:sz w:val="20"/>
                <w:szCs w:val="20"/>
              </w:rPr>
              <w:t xml:space="preserve">1600 руб.</w:t>
            </w:r>
            <w:r>
              <w:rPr>
                <w:sz w:val="20"/>
                <w:szCs w:val="20"/>
              </w:rPr>
            </w:r>
            <w:r>
              <w:rPr>
                <w:sz w:val="20"/>
                <w:szCs w:val="20"/>
              </w:rPr>
            </w:r>
          </w:p>
          <w:p>
            <w:pPr>
              <w:pStyle w:val="1105"/>
              <w:jc w:val="center"/>
              <w:rPr>
                <w:sz w:val="20"/>
                <w:szCs w:val="20"/>
              </w:rPr>
            </w:pPr>
            <w:r>
              <w:rPr>
                <w:sz w:val="20"/>
                <w:szCs w:val="20"/>
              </w:rPr>
              <w:t xml:space="preserve">54 руб. в день</w:t>
            </w:r>
            <w:r>
              <w:rPr>
                <w:sz w:val="20"/>
                <w:szCs w:val="20"/>
              </w:rPr>
            </w:r>
            <w:r>
              <w:rPr>
                <w:sz w:val="20"/>
                <w:szCs w:val="20"/>
              </w:rPr>
            </w:r>
          </w:p>
          <w:p>
            <w:pPr>
              <w:pStyle w:val="1105"/>
              <w:jc w:val="center"/>
              <w:rPr>
                <w:sz w:val="20"/>
                <w:szCs w:val="20"/>
              </w:rPr>
            </w:pPr>
            <w:r>
              <w:rPr>
                <w:sz w:val="20"/>
                <w:szCs w:val="20"/>
              </w:rPr>
              <w:t xml:space="preserve">47 руб. в день</w:t>
            </w:r>
            <w:r>
              <w:rPr>
                <w:sz w:val="20"/>
                <w:szCs w:val="20"/>
              </w:rPr>
            </w:r>
            <w:r>
              <w:rPr>
                <w:sz w:val="20"/>
                <w:szCs w:val="20"/>
              </w:rPr>
            </w:r>
          </w:p>
          <w:p>
            <w:pPr>
              <w:pStyle w:val="1105"/>
              <w:jc w:val="center"/>
              <w:rPr>
                <w:bCs/>
                <w:sz w:val="20"/>
                <w:szCs w:val="20"/>
                <w:lang w:eastAsia="en-US"/>
              </w:rPr>
            </w:pPr>
            <w:r>
              <w:rPr>
                <w:sz w:val="20"/>
                <w:szCs w:val="20"/>
              </w:rPr>
              <w:t xml:space="preserve">33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1105"/>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rPr>
                <w:bCs/>
                <w:sz w:val="20"/>
                <w:szCs w:val="20"/>
                <w:lang w:eastAsia="en-US"/>
              </w:rPr>
            </w:pPr>
            <w:r>
              <w:rPr>
                <w:bCs/>
                <w:sz w:val="20"/>
                <w:szCs w:val="20"/>
              </w:rPr>
              <w:t xml:space="preserve">9.1.5.</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bCs/>
                <w:sz w:val="20"/>
                <w:szCs w:val="20"/>
                <w:lang w:eastAsia="en-US"/>
              </w:rPr>
            </w:pPr>
            <w:r>
              <w:rPr>
                <w:bCs/>
                <w:sz w:val="20"/>
                <w:szCs w:val="20"/>
              </w:rPr>
              <w:t xml:space="preserve">Размер сейфовой ячейки </w:t>
              <w:br w:type="textWrapping" w:clear="all"/>
              <w:t xml:space="preserve">от 300 до 515 (по высоте, мм)</w:t>
            </w:r>
            <w:r>
              <w:rPr>
                <w:bCs/>
                <w:sz w:val="20"/>
                <w:szCs w:val="20"/>
                <w:lang w:eastAsia="en-US"/>
              </w:rPr>
            </w:r>
            <w:r>
              <w:rPr>
                <w:bCs/>
                <w:sz w:val="20"/>
                <w:szCs w:val="20"/>
                <w:lang w:eastAsia="en-US"/>
              </w:rPr>
            </w:r>
          </w:p>
          <w:p>
            <w:pPr>
              <w:pStyle w:val="1105"/>
              <w:jc w:val="both"/>
              <w:rPr>
                <w:sz w:val="20"/>
                <w:szCs w:val="20"/>
              </w:rPr>
            </w:pPr>
            <w:r>
              <w:rPr>
                <w:sz w:val="20"/>
                <w:szCs w:val="20"/>
              </w:rPr>
              <w:t xml:space="preserve">- на срок от 1 до 7 дней</w:t>
            </w:r>
            <w:r>
              <w:rPr>
                <w:sz w:val="20"/>
                <w:szCs w:val="20"/>
              </w:rPr>
            </w:r>
            <w:r>
              <w:rPr>
                <w:sz w:val="20"/>
                <w:szCs w:val="20"/>
              </w:rPr>
            </w:r>
          </w:p>
          <w:p>
            <w:pPr>
              <w:pStyle w:val="1105"/>
              <w:jc w:val="both"/>
              <w:rPr>
                <w:sz w:val="20"/>
                <w:szCs w:val="20"/>
              </w:rPr>
            </w:pPr>
            <w:r>
              <w:rPr>
                <w:sz w:val="20"/>
                <w:szCs w:val="20"/>
              </w:rPr>
              <w:t xml:space="preserve">- на срок от 8 до 14 дней</w:t>
            </w:r>
            <w:r>
              <w:rPr>
                <w:sz w:val="20"/>
                <w:szCs w:val="20"/>
              </w:rPr>
            </w:r>
            <w:r>
              <w:rPr>
                <w:sz w:val="20"/>
                <w:szCs w:val="20"/>
              </w:rPr>
            </w:r>
          </w:p>
          <w:p>
            <w:pPr>
              <w:pStyle w:val="1105"/>
              <w:jc w:val="both"/>
              <w:rPr>
                <w:sz w:val="20"/>
                <w:szCs w:val="20"/>
              </w:rPr>
            </w:pPr>
            <w:r>
              <w:rPr>
                <w:sz w:val="20"/>
                <w:szCs w:val="20"/>
              </w:rPr>
              <w:t xml:space="preserve">- на срок от 15 до 30 дней</w:t>
            </w:r>
            <w:r>
              <w:rPr>
                <w:sz w:val="20"/>
                <w:szCs w:val="20"/>
              </w:rPr>
            </w:r>
            <w:r>
              <w:rPr>
                <w:sz w:val="20"/>
                <w:szCs w:val="20"/>
              </w:rPr>
            </w:r>
          </w:p>
          <w:p>
            <w:pPr>
              <w:pStyle w:val="1105"/>
              <w:jc w:val="both"/>
              <w:rPr>
                <w:sz w:val="20"/>
                <w:szCs w:val="20"/>
              </w:rPr>
            </w:pPr>
            <w:r>
              <w:rPr>
                <w:sz w:val="20"/>
                <w:szCs w:val="20"/>
              </w:rPr>
              <w:t xml:space="preserve">- на срок от 31 до 90 дней</w:t>
            </w:r>
            <w:r>
              <w:rPr>
                <w:sz w:val="20"/>
                <w:szCs w:val="20"/>
              </w:rPr>
            </w:r>
            <w:r>
              <w:rPr>
                <w:sz w:val="20"/>
                <w:szCs w:val="20"/>
              </w:rPr>
            </w:r>
          </w:p>
          <w:p>
            <w:pPr>
              <w:pStyle w:val="1105"/>
              <w:jc w:val="both"/>
              <w:rPr>
                <w:sz w:val="20"/>
                <w:szCs w:val="20"/>
              </w:rPr>
            </w:pPr>
            <w:r>
              <w:rPr>
                <w:sz w:val="20"/>
                <w:szCs w:val="20"/>
              </w:rPr>
              <w:t xml:space="preserve">- на срок от 91 до 180 дней</w:t>
            </w:r>
            <w:r>
              <w:rPr>
                <w:sz w:val="20"/>
                <w:szCs w:val="20"/>
              </w:rPr>
            </w:r>
            <w:r>
              <w:rPr>
                <w:sz w:val="20"/>
                <w:szCs w:val="20"/>
              </w:rPr>
            </w:r>
          </w:p>
          <w:p>
            <w:pPr>
              <w:pStyle w:val="1105"/>
              <w:jc w:val="both"/>
              <w:spacing w:after="120"/>
              <w:rPr>
                <w:sz w:val="20"/>
                <w:szCs w:val="20"/>
                <w:lang w:eastAsia="en-US"/>
              </w:rPr>
            </w:pPr>
            <w:r>
              <w:rPr>
                <w:sz w:val="20"/>
                <w:szCs w:val="20"/>
              </w:rPr>
              <w:t xml:space="preserve">- на срок от 181 до 365 дней</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rPr>
                <w:sz w:val="20"/>
                <w:szCs w:val="20"/>
                <w:lang w:eastAsia="en-US"/>
              </w:rPr>
            </w:pPr>
            <w:r>
              <w:rPr>
                <w:sz w:val="20"/>
                <w:szCs w:val="20"/>
                <w:lang w:eastAsia="en-US"/>
              </w:rPr>
            </w:r>
            <w:r>
              <w:rPr>
                <w:sz w:val="20"/>
                <w:szCs w:val="20"/>
                <w:lang w:eastAsia="en-US"/>
              </w:rPr>
            </w:r>
            <w:r>
              <w:rPr>
                <w:sz w:val="20"/>
                <w:szCs w:val="20"/>
                <w:lang w:eastAsia="en-US"/>
              </w:rPr>
            </w:r>
          </w:p>
          <w:p>
            <w:pPr>
              <w:pStyle w:val="1105"/>
              <w:jc w:val="center"/>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660 руб.</w:t>
            </w:r>
            <w:r>
              <w:rPr>
                <w:sz w:val="20"/>
                <w:szCs w:val="20"/>
              </w:rPr>
            </w:r>
            <w:r>
              <w:rPr>
                <w:sz w:val="20"/>
                <w:szCs w:val="20"/>
              </w:rPr>
            </w:r>
          </w:p>
          <w:p>
            <w:pPr>
              <w:pStyle w:val="1105"/>
              <w:jc w:val="center"/>
              <w:rPr>
                <w:sz w:val="20"/>
                <w:szCs w:val="20"/>
              </w:rPr>
            </w:pPr>
            <w:r>
              <w:rPr>
                <w:sz w:val="20"/>
                <w:szCs w:val="20"/>
              </w:rPr>
              <w:t xml:space="preserve">1100 руб.</w:t>
            </w:r>
            <w:r>
              <w:rPr>
                <w:sz w:val="20"/>
                <w:szCs w:val="20"/>
              </w:rPr>
            </w:r>
            <w:r>
              <w:rPr>
                <w:sz w:val="20"/>
                <w:szCs w:val="20"/>
              </w:rPr>
            </w:r>
          </w:p>
          <w:p>
            <w:pPr>
              <w:pStyle w:val="1105"/>
              <w:jc w:val="center"/>
              <w:rPr>
                <w:sz w:val="20"/>
                <w:szCs w:val="20"/>
              </w:rPr>
            </w:pPr>
            <w:r>
              <w:rPr>
                <w:sz w:val="20"/>
                <w:szCs w:val="20"/>
              </w:rPr>
              <w:t xml:space="preserve">2100 руб.</w:t>
            </w:r>
            <w:r>
              <w:rPr>
                <w:sz w:val="20"/>
                <w:szCs w:val="20"/>
              </w:rPr>
            </w:r>
            <w:r>
              <w:rPr>
                <w:sz w:val="20"/>
                <w:szCs w:val="20"/>
              </w:rPr>
            </w:r>
          </w:p>
          <w:p>
            <w:pPr>
              <w:pStyle w:val="1105"/>
              <w:jc w:val="center"/>
              <w:rPr>
                <w:sz w:val="20"/>
                <w:szCs w:val="20"/>
              </w:rPr>
            </w:pPr>
            <w:r>
              <w:rPr>
                <w:sz w:val="20"/>
                <w:szCs w:val="20"/>
              </w:rPr>
              <w:t xml:space="preserve">73 руб. в день</w:t>
            </w:r>
            <w:r>
              <w:rPr>
                <w:sz w:val="20"/>
                <w:szCs w:val="20"/>
              </w:rPr>
            </w:r>
            <w:r>
              <w:rPr>
                <w:sz w:val="20"/>
                <w:szCs w:val="20"/>
              </w:rPr>
            </w:r>
          </w:p>
          <w:p>
            <w:pPr>
              <w:pStyle w:val="1105"/>
              <w:jc w:val="center"/>
              <w:rPr>
                <w:sz w:val="20"/>
                <w:szCs w:val="20"/>
              </w:rPr>
            </w:pPr>
            <w:r>
              <w:rPr>
                <w:sz w:val="20"/>
                <w:szCs w:val="20"/>
              </w:rPr>
              <w:t xml:space="preserve">64 руб. в день</w:t>
            </w:r>
            <w:r>
              <w:rPr>
                <w:sz w:val="20"/>
                <w:szCs w:val="20"/>
              </w:rPr>
            </w:r>
            <w:r>
              <w:rPr>
                <w:sz w:val="20"/>
                <w:szCs w:val="20"/>
              </w:rPr>
            </w:r>
          </w:p>
          <w:p>
            <w:pPr>
              <w:pStyle w:val="1105"/>
              <w:jc w:val="center"/>
              <w:rPr>
                <w:bCs/>
                <w:sz w:val="20"/>
                <w:szCs w:val="20"/>
                <w:lang w:eastAsia="en-US"/>
              </w:rPr>
            </w:pPr>
            <w:r>
              <w:rPr>
                <w:sz w:val="20"/>
                <w:szCs w:val="20"/>
              </w:rPr>
              <w:t xml:space="preserve">46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1105"/>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rPr>
                <w:bCs/>
                <w:sz w:val="20"/>
                <w:szCs w:val="20"/>
                <w:lang w:eastAsia="en-US"/>
              </w:rPr>
            </w:pPr>
            <w:r>
              <w:rPr>
                <w:bCs/>
                <w:sz w:val="20"/>
                <w:szCs w:val="20"/>
              </w:rPr>
              <w:t xml:space="preserve">9.1.6.</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rPr>
                <w:bCs/>
                <w:sz w:val="20"/>
                <w:szCs w:val="20"/>
                <w:lang w:eastAsia="en-US"/>
              </w:rPr>
            </w:pPr>
            <w:r>
              <w:rPr>
                <w:bCs/>
                <w:sz w:val="20"/>
                <w:szCs w:val="20"/>
              </w:rPr>
              <w:t xml:space="preserve">Размер сейфовой ячейки </w:t>
              <w:br w:type="textWrapping" w:clear="all"/>
              <w:t xml:space="preserve">от 516 (по высоте, мм)</w:t>
            </w:r>
            <w:r>
              <w:rPr>
                <w:bCs/>
                <w:sz w:val="20"/>
                <w:szCs w:val="20"/>
                <w:lang w:eastAsia="en-US"/>
              </w:rPr>
            </w:r>
            <w:r>
              <w:rPr>
                <w:bCs/>
                <w:sz w:val="20"/>
                <w:szCs w:val="20"/>
                <w:lang w:eastAsia="en-US"/>
              </w:rPr>
            </w:r>
          </w:p>
          <w:p>
            <w:pPr>
              <w:pStyle w:val="1105"/>
              <w:jc w:val="both"/>
              <w:rPr>
                <w:sz w:val="20"/>
                <w:szCs w:val="20"/>
              </w:rPr>
            </w:pPr>
            <w:r>
              <w:rPr>
                <w:sz w:val="20"/>
                <w:szCs w:val="20"/>
              </w:rPr>
              <w:t xml:space="preserve">- на срок от 1 до 7 дней</w:t>
            </w:r>
            <w:r>
              <w:rPr>
                <w:sz w:val="20"/>
                <w:szCs w:val="20"/>
              </w:rPr>
            </w:r>
            <w:r>
              <w:rPr>
                <w:sz w:val="20"/>
                <w:szCs w:val="20"/>
              </w:rPr>
            </w:r>
          </w:p>
          <w:p>
            <w:pPr>
              <w:pStyle w:val="1105"/>
              <w:jc w:val="both"/>
              <w:rPr>
                <w:sz w:val="20"/>
                <w:szCs w:val="20"/>
              </w:rPr>
            </w:pPr>
            <w:r>
              <w:rPr>
                <w:sz w:val="20"/>
                <w:szCs w:val="20"/>
              </w:rPr>
              <w:t xml:space="preserve">- на срок от 8 до 14 дней</w:t>
            </w:r>
            <w:r>
              <w:rPr>
                <w:sz w:val="20"/>
                <w:szCs w:val="20"/>
              </w:rPr>
            </w:r>
            <w:r>
              <w:rPr>
                <w:sz w:val="20"/>
                <w:szCs w:val="20"/>
              </w:rPr>
            </w:r>
          </w:p>
          <w:p>
            <w:pPr>
              <w:pStyle w:val="1105"/>
              <w:jc w:val="both"/>
              <w:rPr>
                <w:sz w:val="20"/>
                <w:szCs w:val="20"/>
              </w:rPr>
            </w:pPr>
            <w:r>
              <w:rPr>
                <w:sz w:val="20"/>
                <w:szCs w:val="20"/>
              </w:rPr>
              <w:t xml:space="preserve">- на срок от 15 до 30 дней</w:t>
            </w:r>
            <w:r>
              <w:rPr>
                <w:sz w:val="20"/>
                <w:szCs w:val="20"/>
              </w:rPr>
            </w:r>
            <w:r>
              <w:rPr>
                <w:sz w:val="20"/>
                <w:szCs w:val="20"/>
              </w:rPr>
            </w:r>
          </w:p>
          <w:p>
            <w:pPr>
              <w:pStyle w:val="1105"/>
              <w:jc w:val="both"/>
              <w:rPr>
                <w:sz w:val="20"/>
                <w:szCs w:val="20"/>
              </w:rPr>
            </w:pPr>
            <w:r>
              <w:rPr>
                <w:sz w:val="20"/>
                <w:szCs w:val="20"/>
              </w:rPr>
              <w:t xml:space="preserve">- на срок от 31 до 90 дней</w:t>
            </w:r>
            <w:r>
              <w:rPr>
                <w:sz w:val="20"/>
                <w:szCs w:val="20"/>
              </w:rPr>
            </w:r>
            <w:r>
              <w:rPr>
                <w:sz w:val="20"/>
                <w:szCs w:val="20"/>
              </w:rPr>
            </w:r>
          </w:p>
          <w:p>
            <w:pPr>
              <w:pStyle w:val="1105"/>
              <w:jc w:val="both"/>
              <w:rPr>
                <w:sz w:val="20"/>
                <w:szCs w:val="20"/>
              </w:rPr>
            </w:pPr>
            <w:r>
              <w:rPr>
                <w:sz w:val="20"/>
                <w:szCs w:val="20"/>
              </w:rPr>
              <w:t xml:space="preserve">- на срок от 91 до 180 дней</w:t>
            </w:r>
            <w:r>
              <w:rPr>
                <w:sz w:val="20"/>
                <w:szCs w:val="20"/>
              </w:rPr>
            </w:r>
            <w:r>
              <w:rPr>
                <w:sz w:val="20"/>
                <w:szCs w:val="20"/>
              </w:rPr>
            </w:r>
          </w:p>
          <w:p>
            <w:pPr>
              <w:pStyle w:val="1105"/>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rPr>
                <w:sz w:val="20"/>
                <w:szCs w:val="20"/>
                <w:lang w:eastAsia="en-US"/>
              </w:rPr>
            </w:pPr>
            <w:r>
              <w:rPr>
                <w:sz w:val="20"/>
                <w:szCs w:val="20"/>
                <w:lang w:eastAsia="en-US"/>
              </w:rPr>
            </w:r>
            <w:r>
              <w:rPr>
                <w:sz w:val="20"/>
                <w:szCs w:val="20"/>
                <w:lang w:eastAsia="en-US"/>
              </w:rPr>
            </w:r>
            <w:r>
              <w:rPr>
                <w:sz w:val="20"/>
                <w:szCs w:val="20"/>
                <w:lang w:eastAsia="en-US"/>
              </w:rPr>
            </w:r>
          </w:p>
          <w:p>
            <w:pPr>
              <w:pStyle w:val="1105"/>
              <w:jc w:val="center"/>
              <w:rPr>
                <w:sz w:val="20"/>
                <w:szCs w:val="20"/>
              </w:rPr>
            </w:pPr>
            <w:r>
              <w:rPr>
                <w:sz w:val="20"/>
                <w:szCs w:val="20"/>
              </w:rPr>
            </w:r>
            <w:r>
              <w:rPr>
                <w:sz w:val="20"/>
                <w:szCs w:val="20"/>
              </w:rPr>
            </w:r>
            <w:r>
              <w:rPr>
                <w:sz w:val="20"/>
                <w:szCs w:val="20"/>
              </w:rPr>
            </w:r>
          </w:p>
          <w:p>
            <w:pPr>
              <w:pStyle w:val="1105"/>
              <w:jc w:val="center"/>
              <w:rPr>
                <w:sz w:val="20"/>
                <w:szCs w:val="20"/>
              </w:rPr>
            </w:pPr>
            <w:r>
              <w:rPr>
                <w:sz w:val="20"/>
                <w:szCs w:val="20"/>
              </w:rPr>
              <w:t xml:space="preserve">730 руб.</w:t>
            </w:r>
            <w:r>
              <w:rPr>
                <w:sz w:val="20"/>
                <w:szCs w:val="20"/>
              </w:rPr>
            </w:r>
            <w:r>
              <w:rPr>
                <w:sz w:val="20"/>
                <w:szCs w:val="20"/>
              </w:rPr>
            </w:r>
          </w:p>
          <w:p>
            <w:pPr>
              <w:pStyle w:val="1105"/>
              <w:jc w:val="center"/>
              <w:rPr>
                <w:sz w:val="20"/>
                <w:szCs w:val="20"/>
              </w:rPr>
            </w:pPr>
            <w:r>
              <w:rPr>
                <w:sz w:val="20"/>
                <w:szCs w:val="20"/>
              </w:rPr>
              <w:t xml:space="preserve">1600 руб.</w:t>
            </w:r>
            <w:r>
              <w:rPr>
                <w:sz w:val="20"/>
                <w:szCs w:val="20"/>
              </w:rPr>
            </w:r>
            <w:r>
              <w:rPr>
                <w:sz w:val="20"/>
                <w:szCs w:val="20"/>
              </w:rPr>
            </w:r>
          </w:p>
          <w:p>
            <w:pPr>
              <w:pStyle w:val="1105"/>
              <w:jc w:val="center"/>
              <w:rPr>
                <w:sz w:val="20"/>
                <w:szCs w:val="20"/>
              </w:rPr>
            </w:pPr>
            <w:r>
              <w:rPr>
                <w:sz w:val="20"/>
                <w:szCs w:val="20"/>
              </w:rPr>
              <w:t xml:space="preserve">2600 руб.</w:t>
            </w:r>
            <w:r>
              <w:rPr>
                <w:sz w:val="20"/>
                <w:szCs w:val="20"/>
              </w:rPr>
            </w:r>
            <w:r>
              <w:rPr>
                <w:sz w:val="20"/>
                <w:szCs w:val="20"/>
              </w:rPr>
            </w:r>
          </w:p>
          <w:p>
            <w:pPr>
              <w:pStyle w:val="1105"/>
              <w:jc w:val="center"/>
              <w:rPr>
                <w:sz w:val="20"/>
                <w:szCs w:val="20"/>
              </w:rPr>
            </w:pPr>
            <w:r>
              <w:rPr>
                <w:sz w:val="20"/>
                <w:szCs w:val="20"/>
              </w:rPr>
              <w:t xml:space="preserve">90 руб. в день</w:t>
            </w:r>
            <w:r>
              <w:rPr>
                <w:sz w:val="20"/>
                <w:szCs w:val="20"/>
              </w:rPr>
            </w:r>
            <w:r>
              <w:rPr>
                <w:sz w:val="20"/>
                <w:szCs w:val="20"/>
              </w:rPr>
            </w:r>
          </w:p>
          <w:p>
            <w:pPr>
              <w:pStyle w:val="1105"/>
              <w:jc w:val="center"/>
              <w:rPr>
                <w:sz w:val="20"/>
                <w:szCs w:val="20"/>
              </w:rPr>
            </w:pPr>
            <w:r>
              <w:rPr>
                <w:sz w:val="20"/>
                <w:szCs w:val="20"/>
              </w:rPr>
              <w:t xml:space="preserve">80 руб. в день</w:t>
            </w:r>
            <w:r>
              <w:rPr>
                <w:sz w:val="20"/>
                <w:szCs w:val="20"/>
              </w:rPr>
            </w:r>
            <w:r>
              <w:rPr>
                <w:sz w:val="20"/>
                <w:szCs w:val="20"/>
              </w:rPr>
            </w:r>
          </w:p>
          <w:p>
            <w:pPr>
              <w:pStyle w:val="1105"/>
              <w:jc w:val="center"/>
              <w:rPr>
                <w:sz w:val="20"/>
                <w:szCs w:val="20"/>
                <w:lang w:eastAsia="en-US"/>
              </w:rPr>
            </w:pPr>
            <w:r>
              <w:rPr>
                <w:sz w:val="20"/>
                <w:szCs w:val="20"/>
              </w:rPr>
              <w:t xml:space="preserve">67 руб. в день</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1105"/>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spacing w:before="120" w:after="120"/>
              <w:rPr>
                <w:bCs/>
                <w:sz w:val="20"/>
                <w:szCs w:val="20"/>
                <w:lang w:eastAsia="en-US"/>
              </w:rPr>
            </w:pPr>
            <w:r>
              <w:rPr>
                <w:bCs/>
                <w:sz w:val="20"/>
                <w:szCs w:val="20"/>
              </w:rPr>
              <w:t xml:space="preserve">9.2.</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spacing w:before="120" w:after="120"/>
              <w:rPr>
                <w:sz w:val="20"/>
                <w:szCs w:val="20"/>
                <w:lang w:eastAsia="en-US"/>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spacing w:before="120" w:after="120"/>
              <w:rPr>
                <w:bCs/>
                <w:sz w:val="20"/>
                <w:szCs w:val="20"/>
                <w:lang w:eastAsia="en-US"/>
              </w:rPr>
            </w:pPr>
            <w:r>
              <w:rPr>
                <w:color w:val="000000"/>
                <w:sz w:val="20"/>
                <w:szCs w:val="20"/>
              </w:rPr>
              <w:t xml:space="preserve">210 руб. </w:t>
              <w:br w:type="textWrapping" w:clear="all"/>
              <w:t xml:space="preserve">за каждое посещение</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05"/>
              <w:jc w:val="both"/>
              <w:spacing w:before="120" w:after="120"/>
              <w:rPr>
                <w:bCs/>
                <w:sz w:val="20"/>
                <w:szCs w:val="20"/>
                <w:lang w:eastAsia="en-US"/>
              </w:rPr>
            </w:pPr>
            <w:r>
              <w:rPr>
                <w:bCs/>
                <w:sz w:val="20"/>
                <w:szCs w:val="20"/>
              </w:rPr>
              <w:t xml:space="preserve">Тариф включает НДС и уплачивается в момент предоставления услуги</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spacing w:before="120" w:after="120"/>
              <w:rPr>
                <w:bCs/>
                <w:sz w:val="20"/>
                <w:szCs w:val="20"/>
                <w:lang w:eastAsia="en-US"/>
              </w:rPr>
            </w:pPr>
            <w:r>
              <w:rPr>
                <w:bCs/>
                <w:sz w:val="20"/>
                <w:szCs w:val="20"/>
              </w:rPr>
              <w:t xml:space="preserve">9.3.</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spacing w:before="120" w:after="120"/>
              <w:rPr>
                <w:sz w:val="20"/>
                <w:szCs w:val="20"/>
                <w:lang w:eastAsia="en-US"/>
              </w:rPr>
            </w:pPr>
            <w:r>
              <w:rPr>
                <w:sz w:val="20"/>
                <w:szCs w:val="20"/>
              </w:rPr>
              <w:t xml:space="preserve">Неустойка (штраф) за утрату/порчу ключей, порчу замка сейфовой ячейки и/или сейфовой ячейки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spacing w:before="120" w:after="120"/>
              <w:rPr>
                <w:bCs/>
                <w:sz w:val="20"/>
                <w:szCs w:val="20"/>
                <w:lang w:eastAsia="en-US"/>
              </w:rPr>
            </w:pPr>
            <w:r>
              <w:rPr>
                <w:bCs/>
                <w:sz w:val="20"/>
                <w:szCs w:val="20"/>
              </w:rPr>
              <w:t xml:space="preserve">6000 руб.</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05"/>
              <w:jc w:val="both"/>
              <w:spacing w:before="120" w:after="120"/>
              <w:rPr>
                <w:bCs/>
                <w:sz w:val="20"/>
                <w:szCs w:val="20"/>
                <w:lang w:eastAsia="en-US"/>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spacing w:before="120" w:after="120"/>
              <w:rPr>
                <w:bCs/>
                <w:sz w:val="20"/>
                <w:szCs w:val="20"/>
                <w:lang w:eastAsia="en-US"/>
              </w:rPr>
            </w:pPr>
            <w:r>
              <w:rPr>
                <w:bCs/>
                <w:sz w:val="20"/>
                <w:szCs w:val="20"/>
              </w:rPr>
              <w:t xml:space="preserve">9.4.</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spacing w:before="120" w:after="120"/>
              <w:rPr>
                <w:sz w:val="20"/>
                <w:szCs w:val="20"/>
                <w:lang w:eastAsia="en-US"/>
              </w:rPr>
            </w:pPr>
            <w:r>
              <w:rPr>
                <w:sz w:val="20"/>
                <w:szCs w:val="20"/>
              </w:rPr>
              <w:t xml:space="preserve">Неустойка (штраф) за несвоевременный возврат ключей от сейфовой ячейки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spacing w:before="120" w:after="120"/>
              <w:rPr>
                <w:bCs/>
                <w:sz w:val="20"/>
                <w:szCs w:val="20"/>
                <w:lang w:eastAsia="en-US"/>
              </w:rPr>
            </w:pPr>
            <w:r>
              <w:rPr>
                <w:bCs/>
                <w:sz w:val="20"/>
                <w:szCs w:val="20"/>
              </w:rPr>
              <w:t xml:space="preserve">500 руб.</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05"/>
              <w:jc w:val="both"/>
              <w:spacing w:before="120" w:after="120"/>
              <w:rPr>
                <w:bCs/>
                <w:sz w:val="20"/>
                <w:szCs w:val="20"/>
                <w:lang w:eastAsia="en-US"/>
              </w:rPr>
            </w:pPr>
            <w:r>
              <w:rPr>
                <w:bCs/>
                <w:sz w:val="20"/>
                <w:szCs w:val="20"/>
              </w:rPr>
              <w:t xml:space="preserve">Сумма неустойки уплачивается в день возврата ключа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5"/>
              <w:jc w:val="center"/>
              <w:spacing w:before="120" w:after="120"/>
              <w:rPr>
                <w:bCs/>
                <w:sz w:val="20"/>
                <w:szCs w:val="20"/>
                <w:lang w:eastAsia="en-US"/>
              </w:rPr>
            </w:pPr>
            <w:r>
              <w:rPr>
                <w:bCs/>
                <w:sz w:val="20"/>
                <w:szCs w:val="20"/>
              </w:rPr>
              <w:t xml:space="preserve">9.5.</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5"/>
              <w:jc w:val="both"/>
              <w:spacing w:before="120" w:after="120"/>
              <w:rPr>
                <w:sz w:val="20"/>
                <w:szCs w:val="20"/>
                <w:lang w:eastAsia="en-US"/>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05"/>
              <w:jc w:val="center"/>
              <w:spacing w:before="120" w:after="120"/>
              <w:rPr>
                <w:bCs/>
                <w:sz w:val="20"/>
                <w:szCs w:val="20"/>
                <w:lang w:eastAsia="en-US"/>
              </w:rPr>
            </w:pPr>
            <w:r>
              <w:rPr>
                <w:color w:val="000000"/>
                <w:sz w:val="20"/>
                <w:szCs w:val="20"/>
              </w:rPr>
              <w:t xml:space="preserve">155 руб. </w:t>
              <w:br w:type="textWrapping" w:clear="all"/>
              <w:t xml:space="preserve">за единицу банковской техники</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05"/>
              <w:jc w:val="both"/>
              <w:spacing w:before="120" w:after="120"/>
              <w:rPr>
                <w:bCs/>
                <w:sz w:val="20"/>
                <w:szCs w:val="20"/>
                <w:lang w:eastAsia="en-US"/>
              </w:rPr>
            </w:pPr>
            <w:r>
              <w:rPr>
                <w:bCs/>
                <w:sz w:val="20"/>
                <w:szCs w:val="20"/>
              </w:rPr>
              <w:t xml:space="preserve">Тариф включает НДС и уплачивается в момент предоставления услуги</w:t>
            </w:r>
            <w:r>
              <w:rPr>
                <w:bCs/>
                <w:sz w:val="20"/>
                <w:szCs w:val="20"/>
                <w:lang w:eastAsia="en-US"/>
              </w:rPr>
            </w:r>
            <w:r>
              <w:rPr>
                <w:bCs/>
                <w:sz w:val="20"/>
                <w:szCs w:val="20"/>
                <w:lang w:eastAsia="en-US"/>
              </w:rPr>
            </w:r>
          </w:p>
        </w:tc>
      </w:tr>
    </w:tbl>
    <w:p>
      <w:pPr>
        <w:pStyle w:val="1105"/>
        <w:rPr>
          <w:i/>
          <w:sz w:val="16"/>
          <w:szCs w:val="16"/>
        </w:rPr>
      </w:pPr>
      <w:r>
        <w:rPr>
          <w:i/>
          <w:sz w:val="16"/>
          <w:szCs w:val="16"/>
        </w:rPr>
        <w:t xml:space="preserve">*Услуга</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Воронеж,</w:t>
      </w:r>
      <w:r>
        <w:rPr>
          <w:i/>
          <w:sz w:val="16"/>
          <w:szCs w:val="16"/>
        </w:rPr>
        <w:t xml:space="preserve"> </w:t>
      </w:r>
      <w:r>
        <w:rPr>
          <w:i/>
          <w:sz w:val="16"/>
          <w:szCs w:val="16"/>
        </w:rPr>
        <w:t xml:space="preserve">Московский</w:t>
      </w:r>
      <w:r>
        <w:rPr>
          <w:i/>
          <w:sz w:val="16"/>
          <w:szCs w:val="16"/>
        </w:rPr>
        <w:t xml:space="preserve"> </w:t>
      </w:r>
      <w:r>
        <w:rPr>
          <w:i/>
          <w:sz w:val="16"/>
          <w:szCs w:val="16"/>
        </w:rPr>
        <w:t xml:space="preserve">проспект,</w:t>
      </w:r>
      <w:r>
        <w:rPr>
          <w:i/>
          <w:sz w:val="16"/>
          <w:szCs w:val="16"/>
        </w:rPr>
        <w:t xml:space="preserve"> </w:t>
      </w:r>
      <w:r>
        <w:rPr>
          <w:i/>
          <w:sz w:val="16"/>
          <w:szCs w:val="16"/>
        </w:rPr>
        <w:t xml:space="preserve">дом</w:t>
      </w:r>
      <w:r>
        <w:rPr>
          <w:i/>
          <w:sz w:val="16"/>
          <w:szCs w:val="16"/>
        </w:rPr>
        <w:t xml:space="preserve"> </w:t>
      </w:r>
      <w:r>
        <w:rPr>
          <w:i/>
          <w:sz w:val="16"/>
          <w:szCs w:val="16"/>
        </w:rPr>
        <w:t xml:space="preserve">19</w:t>
      </w:r>
      <w:r>
        <w:rPr>
          <w:i/>
          <w:sz w:val="16"/>
          <w:szCs w:val="16"/>
        </w:rPr>
        <w:t xml:space="preserve"> </w:t>
      </w:r>
      <w:r>
        <w:rPr>
          <w:i/>
          <w:sz w:val="16"/>
          <w:szCs w:val="16"/>
        </w:rPr>
        <w:t xml:space="preserve">Б.</w:t>
      </w:r>
      <w:r>
        <w:rPr>
          <w:i/>
          <w:sz w:val="16"/>
          <w:szCs w:val="16"/>
        </w:rPr>
        <w:t xml:space="preserve">; г. Воронеж, ул. 60 Армии, д. 27; г. Воронеж, ул. Пушкинская, д. 1.</w:t>
      </w:r>
      <w:r>
        <w:rPr>
          <w:i/>
          <w:sz w:val="16"/>
          <w:szCs w:val="16"/>
        </w:rPr>
      </w:r>
      <w:r>
        <w:rPr>
          <w:i/>
          <w:sz w:val="16"/>
          <w:szCs w:val="16"/>
        </w:rPr>
      </w:r>
    </w:p>
    <w:p>
      <w:pPr>
        <w:pStyle w:val="1105"/>
        <w:rPr>
          <w:b/>
          <w:sz w:val="28"/>
          <w:szCs w:val="28"/>
        </w:rPr>
      </w:pPr>
      <w:r>
        <w:rPr>
          <w:b/>
          <w:sz w:val="28"/>
          <w:szCs w:val="28"/>
        </w:rPr>
        <w:t xml:space="preserve">10.</w:t>
      </w:r>
      <w:r>
        <w:rPr>
          <w:b/>
          <w:szCs w:val="28"/>
        </w:rPr>
        <w:t xml:space="preserve"> </w:t>
      </w:r>
      <w:r>
        <w:rPr>
          <w:b/>
          <w:sz w:val="28"/>
          <w:szCs w:val="28"/>
        </w:rPr>
        <w:t xml:space="preserve">Услуги инкассации </w:t>
      </w:r>
      <w:r>
        <w:rPr>
          <w:b/>
          <w:sz w:val="28"/>
          <w:szCs w:val="28"/>
        </w:rPr>
      </w:r>
      <w:r>
        <w:rPr>
          <w:b/>
          <w:sz w:val="28"/>
          <w:szCs w:val="28"/>
        </w:rPr>
      </w:r>
    </w:p>
    <w:p>
      <w:pPr>
        <w:pStyle w:val="1105"/>
        <w:rPr>
          <w:b/>
          <w:i/>
          <w:sz w:val="16"/>
          <w:szCs w:val="16"/>
        </w:rPr>
      </w:pPr>
      <w:r>
        <w:rPr>
          <w:b/>
          <w:i/>
          <w:sz w:val="16"/>
          <w:szCs w:val="16"/>
        </w:rPr>
      </w:r>
      <w:r>
        <w:rPr>
          <w:b/>
          <w:i/>
          <w:sz w:val="16"/>
          <w:szCs w:val="16"/>
        </w:rPr>
      </w:r>
      <w:r>
        <w:rPr>
          <w:b/>
          <w:i/>
          <w:sz w:val="16"/>
          <w:szCs w:val="16"/>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05"/>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0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0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5"/>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5"/>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05"/>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5"/>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05"/>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05"/>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05"/>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05"/>
              <w:ind w:left="-51" w:firstLine="51"/>
              <w:jc w:val="center"/>
              <w:spacing w:before="40"/>
              <w:rPr>
                <w:sz w:val="20"/>
                <w:szCs w:val="20"/>
              </w:rPr>
            </w:pPr>
            <w:r>
              <w:rPr>
                <w:sz w:val="20"/>
                <w:szCs w:val="20"/>
              </w:rPr>
              <w:t xml:space="preserve">А) В пределах г. Воронежа и пригородной зоны (Н. Усмань, Нововоронеж, Рамонь, Семилуки, Хохольский), г. Липецка и пригородной зоны (г. Грязи):</w:t>
            </w:r>
            <w:r>
              <w:rPr>
                <w:sz w:val="20"/>
                <w:szCs w:val="20"/>
              </w:rPr>
            </w:r>
            <w:r>
              <w:rPr>
                <w:sz w:val="20"/>
                <w:szCs w:val="20"/>
              </w:rPr>
            </w:r>
          </w:p>
          <w:p>
            <w:pPr>
              <w:pStyle w:val="1105"/>
              <w:ind w:left="-51" w:firstLine="51"/>
              <w:jc w:val="center"/>
              <w:spacing w:before="40"/>
              <w:rPr>
                <w:sz w:val="20"/>
                <w:szCs w:val="20"/>
              </w:rPr>
            </w:pPr>
            <w:r>
              <w:rPr>
                <w:sz w:val="20"/>
                <w:szCs w:val="20"/>
              </w:rPr>
              <w:t xml:space="preserve"> 0,15% </w:t>
              <w:br w:type="textWrapping" w:clear="all"/>
              <w:t xml:space="preserve">от суммы </w:t>
            </w:r>
            <w:r>
              <w:rPr>
                <w:sz w:val="20"/>
                <w:szCs w:val="20"/>
              </w:rPr>
            </w:r>
            <w:r>
              <w:rPr>
                <w:sz w:val="20"/>
                <w:szCs w:val="20"/>
              </w:rPr>
            </w:r>
          </w:p>
          <w:p>
            <w:pPr>
              <w:pStyle w:val="1105"/>
              <w:ind w:left="-51" w:firstLine="51"/>
              <w:jc w:val="center"/>
              <w:spacing w:before="40"/>
              <w:rPr>
                <w:sz w:val="20"/>
                <w:szCs w:val="20"/>
              </w:rPr>
            </w:pPr>
            <w:r>
              <w:rPr>
                <w:sz w:val="20"/>
                <w:szCs w:val="20"/>
              </w:rPr>
              <w:t xml:space="preserve">до 600 000,00** руб. (включительно),</w:t>
            </w:r>
            <w:r>
              <w:rPr>
                <w:sz w:val="20"/>
                <w:szCs w:val="20"/>
              </w:rPr>
            </w:r>
            <w:r>
              <w:rPr>
                <w:sz w:val="20"/>
                <w:szCs w:val="20"/>
              </w:rPr>
            </w:r>
          </w:p>
          <w:p>
            <w:pPr>
              <w:pStyle w:val="1105"/>
              <w:ind w:left="-51" w:firstLine="51"/>
              <w:jc w:val="center"/>
              <w:spacing w:before="40"/>
              <w:rPr>
                <w:sz w:val="20"/>
                <w:szCs w:val="20"/>
              </w:rPr>
            </w:pPr>
            <w:r>
              <w:rPr>
                <w:sz w:val="20"/>
                <w:szCs w:val="20"/>
              </w:rPr>
              <w:t xml:space="preserve">минимум 350 руб.;</w:t>
            </w:r>
            <w:r>
              <w:rPr>
                <w:sz w:val="20"/>
                <w:szCs w:val="20"/>
              </w:rPr>
            </w:r>
            <w:r>
              <w:rPr>
                <w:sz w:val="20"/>
                <w:szCs w:val="20"/>
              </w:rPr>
            </w:r>
          </w:p>
          <w:p>
            <w:pPr>
              <w:pStyle w:val="1105"/>
              <w:ind w:left="-51" w:firstLine="51"/>
              <w:jc w:val="center"/>
              <w:spacing w:before="40"/>
              <w:rPr>
                <w:sz w:val="20"/>
                <w:szCs w:val="20"/>
              </w:rPr>
            </w:pPr>
            <w:r>
              <w:rPr>
                <w:sz w:val="20"/>
                <w:szCs w:val="20"/>
              </w:rPr>
              <w:t xml:space="preserve">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05"/>
              <w:ind w:left="-51" w:firstLine="51"/>
              <w:jc w:val="center"/>
              <w:spacing w:before="40"/>
              <w:rPr>
                <w:sz w:val="20"/>
                <w:szCs w:val="20"/>
              </w:rPr>
            </w:pPr>
            <w:r>
              <w:rPr>
                <w:sz w:val="20"/>
                <w:szCs w:val="20"/>
              </w:rPr>
              <w:t xml:space="preserve"> 0,05% </w:t>
              <w:br w:type="textWrapping" w:clear="all"/>
              <w:t xml:space="preserve">от суммы с 5 000 000,01** руб. </w:t>
              <w:br w:type="textWrapping" w:clear="all"/>
              <w:t xml:space="preserve">и выше</w:t>
            </w:r>
            <w:r>
              <w:rPr>
                <w:sz w:val="20"/>
                <w:szCs w:val="20"/>
              </w:rPr>
            </w:r>
            <w:r>
              <w:rPr>
                <w:sz w:val="20"/>
                <w:szCs w:val="20"/>
              </w:rPr>
            </w:r>
          </w:p>
          <w:p>
            <w:pPr>
              <w:pStyle w:val="1105"/>
              <w:ind w:left="-51" w:firstLine="51"/>
              <w:jc w:val="center"/>
              <w:spacing w:before="40"/>
              <w:rPr>
                <w:sz w:val="20"/>
                <w:szCs w:val="20"/>
              </w:rPr>
            </w:pPr>
            <w:r>
              <w:rPr>
                <w:sz w:val="20"/>
                <w:szCs w:val="20"/>
              </w:rPr>
              <w:t xml:space="preserve">Б) В пределах Воронежской и Липецкой области: 0,15% от суммы до 600 000,00* руб. (включительно),</w:t>
            </w:r>
            <w:r>
              <w:rPr>
                <w:sz w:val="20"/>
                <w:szCs w:val="20"/>
              </w:rPr>
            </w:r>
            <w:r>
              <w:rPr>
                <w:sz w:val="20"/>
                <w:szCs w:val="20"/>
              </w:rPr>
            </w:r>
          </w:p>
          <w:p>
            <w:pPr>
              <w:pStyle w:val="1105"/>
              <w:ind w:left="-51" w:firstLine="51"/>
              <w:jc w:val="center"/>
              <w:spacing w:before="40"/>
              <w:rPr>
                <w:sz w:val="20"/>
                <w:szCs w:val="20"/>
              </w:rPr>
            </w:pPr>
            <w:r>
              <w:rPr>
                <w:sz w:val="20"/>
                <w:szCs w:val="20"/>
              </w:rPr>
              <w:t xml:space="preserve"> Минимум 500 руб.;</w:t>
            </w:r>
            <w:r>
              <w:rPr>
                <w:sz w:val="20"/>
                <w:szCs w:val="20"/>
              </w:rPr>
            </w:r>
            <w:r>
              <w:rPr>
                <w:sz w:val="20"/>
                <w:szCs w:val="20"/>
              </w:rPr>
            </w:r>
          </w:p>
          <w:p>
            <w:pPr>
              <w:pStyle w:val="1105"/>
              <w:ind w:left="-51" w:firstLine="51"/>
              <w:jc w:val="center"/>
              <w:spacing w:before="40"/>
              <w:rPr>
                <w:sz w:val="20"/>
                <w:szCs w:val="20"/>
              </w:rPr>
            </w:pPr>
            <w:r>
              <w:rPr>
                <w:sz w:val="20"/>
                <w:szCs w:val="20"/>
              </w:rPr>
              <w:t xml:space="preserve">0,10% от суммы с 600 000, 01* руб. до 5 000 000, 00* (включительно);</w:t>
            </w:r>
            <w:r>
              <w:rPr>
                <w:sz w:val="20"/>
                <w:szCs w:val="20"/>
              </w:rPr>
            </w:r>
            <w:r>
              <w:rPr>
                <w:sz w:val="20"/>
                <w:szCs w:val="20"/>
              </w:rPr>
            </w:r>
          </w:p>
          <w:p>
            <w:pPr>
              <w:pStyle w:val="1105"/>
              <w:ind w:left="-51" w:firstLine="51"/>
              <w:jc w:val="center"/>
              <w:spacing w:after="40"/>
              <w:rPr>
                <w:bCs/>
                <w:sz w:val="20"/>
                <w:szCs w:val="20"/>
              </w:rPr>
            </w:pPr>
            <w:r>
              <w:rPr>
                <w:sz w:val="20"/>
                <w:szCs w:val="20"/>
              </w:rPr>
              <w:t xml:space="preserve">0,05% от суммы с 5 000 000, 01*руб.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05"/>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05"/>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05"/>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5"/>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05"/>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05"/>
              <w:ind w:left="-51" w:firstLine="51"/>
              <w:jc w:val="center"/>
              <w:spacing w:before="40" w:after="40"/>
              <w:rPr>
                <w:sz w:val="20"/>
                <w:szCs w:val="20"/>
              </w:rPr>
            </w:pPr>
            <w:r>
              <w:rPr>
                <w:sz w:val="20"/>
                <w:szCs w:val="20"/>
              </w:rPr>
              <w:t xml:space="preserve">0,2% </w:t>
              <w:br w:type="textWrapping" w:clear="all"/>
              <w:t xml:space="preserve">от суммы, 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05"/>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5"/>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05"/>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05"/>
              <w:ind w:left="-51" w:firstLine="51"/>
              <w:jc w:val="center"/>
              <w:spacing w:before="40" w:after="40"/>
              <w:rPr>
                <w:sz w:val="20"/>
                <w:szCs w:val="20"/>
              </w:rPr>
            </w:pPr>
            <w:r>
              <w:rPr>
                <w:sz w:val="20"/>
                <w:szCs w:val="20"/>
              </w:rPr>
              <w:t xml:space="preserve">120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05"/>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05"/>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5"/>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05"/>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05"/>
              <w:ind w:left="-51" w:firstLine="51"/>
              <w:jc w:val="center"/>
              <w:spacing w:before="40" w:after="40"/>
              <w:rPr>
                <w:sz w:val="20"/>
                <w:szCs w:val="20"/>
              </w:rPr>
            </w:pPr>
            <w:r>
              <w:rPr>
                <w:sz w:val="20"/>
                <w:szCs w:val="20"/>
              </w:rPr>
              <w:t xml:space="preserve">120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05"/>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05"/>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05"/>
        <w:jc w:val="both"/>
        <w:rPr>
          <w:bCs/>
          <w:sz w:val="20"/>
          <w:szCs w:val="20"/>
          <w:u w:val="single"/>
        </w:rPr>
      </w:pPr>
      <w:r>
        <w:rPr>
          <w:bCs/>
          <w:sz w:val="20"/>
          <w:szCs w:val="20"/>
          <w:u w:val="single"/>
        </w:rPr>
      </w:r>
      <w:r>
        <w:rPr>
          <w:bCs/>
          <w:sz w:val="20"/>
          <w:szCs w:val="20"/>
          <w:u w:val="single"/>
        </w:rPr>
      </w:r>
      <w:r>
        <w:rPr>
          <w:bCs/>
          <w:sz w:val="20"/>
          <w:szCs w:val="20"/>
          <w:u w:val="single"/>
        </w:rPr>
      </w:r>
    </w:p>
    <w:p>
      <w:pPr>
        <w:pStyle w:val="1105"/>
        <w:jc w:val="both"/>
        <w:rPr>
          <w:bCs/>
          <w:sz w:val="20"/>
          <w:szCs w:val="20"/>
          <w:u w:val="single"/>
        </w:rPr>
      </w:pPr>
      <w:r>
        <w:rPr>
          <w:bCs/>
          <w:sz w:val="20"/>
          <w:szCs w:val="20"/>
          <w:u w:val="single"/>
        </w:rPr>
      </w:r>
      <w:r>
        <w:rPr>
          <w:bCs/>
          <w:sz w:val="20"/>
          <w:szCs w:val="20"/>
          <w:u w:val="single"/>
        </w:rPr>
      </w:r>
      <w:r>
        <w:rPr>
          <w:bCs/>
          <w:sz w:val="20"/>
          <w:szCs w:val="20"/>
          <w:u w:val="single"/>
        </w:rPr>
      </w:r>
    </w:p>
    <w:p>
      <w:pPr>
        <w:pStyle w:val="1105"/>
        <w:jc w:val="both"/>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05"/>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105"/>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105"/>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105"/>
        <w:jc w:val="both"/>
        <w:rPr>
          <w:sz w:val="20"/>
          <w:szCs w:val="20"/>
        </w:rPr>
      </w:pPr>
      <w:r>
        <w:rPr>
          <w:sz w:val="20"/>
          <w:szCs w:val="20"/>
        </w:rPr>
        <w:t xml:space="preserve">**** </w:t>
      </w:r>
      <w:r>
        <w:rPr>
          <w:b/>
          <w:sz w:val="20"/>
          <w:szCs w:val="20"/>
        </w:rPr>
        <w:t xml:space="preserve">Объект инкассации</w:t>
      </w:r>
      <w:r>
        <w:rPr>
          <w:sz w:val="20"/>
          <w:szCs w:val="20"/>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sz w:val="20"/>
          <w:szCs w:val="20"/>
        </w:rPr>
      </w:r>
      <w:r>
        <w:rPr>
          <w:sz w:val="20"/>
          <w:szCs w:val="20"/>
        </w:rPr>
      </w:r>
    </w:p>
    <w:p>
      <w:pPr>
        <w:pStyle w:val="1105"/>
      </w:pPr>
      <w:r/>
      <w:r/>
    </w:p>
    <w:p>
      <w:pPr>
        <w:pStyle w:val="1106"/>
        <w:numPr>
          <w:ilvl w:val="0"/>
          <w:numId w:val="39"/>
        </w:numPr>
      </w:pPr>
      <w:r/>
      <w:bookmarkStart w:id="52" w:name="_Hlt363545551"/>
      <w:r/>
      <w:bookmarkEnd w:id="52"/>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p>
    <w:p>
      <w:pPr>
        <w:pStyle w:val="1105"/>
      </w:pPr>
      <w:r/>
      <w:r/>
    </w:p>
    <w:tbl>
      <w:tblPr>
        <w:tblW w:w="1035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33"/>
        <w:gridCol w:w="3884"/>
        <w:gridCol w:w="1943"/>
        <w:gridCol w:w="1665"/>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blHeader/>
        </w:trPr>
        <w:tc>
          <w:tcPr>
            <w:tcW w:w="833" w:type="dxa"/>
            <w:vAlign w:val="top"/>
            <w:vMerge w:val="restart"/>
            <w:textDirection w:val="lrTb"/>
            <w:noWrap w:val="false"/>
          </w:tcPr>
          <w:p>
            <w:pPr>
              <w:pStyle w:val="110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84" w:type="dxa"/>
            <w:vAlign w:val="top"/>
            <w:vMerge w:val="restart"/>
            <w:textDirection w:val="lrTb"/>
            <w:noWrap w:val="false"/>
          </w:tcPr>
          <w:p>
            <w:pPr>
              <w:pStyle w:val="110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43" w:type="dxa"/>
            <w:vAlign w:val="top"/>
            <w:vMerge w:val="restart"/>
            <w:textDirection w:val="lrTb"/>
            <w:noWrap w:val="false"/>
          </w:tcPr>
          <w:p>
            <w:pPr>
              <w:pStyle w:val="1105"/>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698" w:type="dxa"/>
            <w:vAlign w:val="top"/>
            <w:textDirection w:val="lrTb"/>
            <w:noWrap w:val="false"/>
          </w:tcPr>
          <w:p>
            <w:pPr>
              <w:pStyle w:val="1105"/>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blHeader/>
        </w:trPr>
        <w:tc>
          <w:tcPr>
            <w:tcW w:w="833" w:type="dxa"/>
            <w:vAlign w:val="top"/>
            <w:vMerge w:val="continue"/>
            <w:textDirection w:val="lrTb"/>
            <w:noWrap w:val="false"/>
          </w:tcPr>
          <w:p>
            <w:pPr>
              <w:pStyle w:val="1105"/>
              <w:jc w:val="center"/>
              <w:rPr>
                <w:b/>
                <w:sz w:val="20"/>
                <w:szCs w:val="20"/>
              </w:rPr>
            </w:pPr>
            <w:r>
              <w:rPr>
                <w:b/>
                <w:sz w:val="20"/>
                <w:szCs w:val="20"/>
              </w:rPr>
            </w:r>
            <w:r>
              <w:rPr>
                <w:b/>
                <w:sz w:val="20"/>
                <w:szCs w:val="20"/>
              </w:rPr>
            </w:r>
            <w:r>
              <w:rPr>
                <w:b/>
                <w:sz w:val="20"/>
                <w:szCs w:val="20"/>
              </w:rPr>
            </w:r>
          </w:p>
        </w:tc>
        <w:tc>
          <w:tcPr>
            <w:tcW w:w="3884" w:type="dxa"/>
            <w:vAlign w:val="top"/>
            <w:vMerge w:val="continue"/>
            <w:textDirection w:val="lrTb"/>
            <w:noWrap w:val="false"/>
          </w:tcPr>
          <w:p>
            <w:pPr>
              <w:pStyle w:val="1105"/>
              <w:jc w:val="center"/>
              <w:rPr>
                <w:b/>
                <w:sz w:val="20"/>
                <w:szCs w:val="20"/>
              </w:rPr>
            </w:pPr>
            <w:r>
              <w:rPr>
                <w:b/>
                <w:sz w:val="20"/>
                <w:szCs w:val="20"/>
              </w:rPr>
            </w:r>
            <w:r>
              <w:rPr>
                <w:b/>
                <w:sz w:val="20"/>
                <w:szCs w:val="20"/>
              </w:rPr>
            </w:r>
            <w:r>
              <w:rPr>
                <w:b/>
                <w:sz w:val="20"/>
                <w:szCs w:val="20"/>
              </w:rPr>
            </w:r>
          </w:p>
        </w:tc>
        <w:tc>
          <w:tcPr>
            <w:tcW w:w="1943" w:type="dxa"/>
            <w:vAlign w:val="top"/>
            <w:vMerge w:val="continue"/>
            <w:textDirection w:val="lrTb"/>
            <w:noWrap w:val="false"/>
          </w:tcPr>
          <w:p>
            <w:pPr>
              <w:pStyle w:val="1105"/>
              <w:jc w:val="center"/>
              <w:rPr>
                <w:b/>
                <w:sz w:val="20"/>
                <w:szCs w:val="20"/>
              </w:rPr>
            </w:pPr>
            <w:r>
              <w:rPr>
                <w:b/>
                <w:sz w:val="20"/>
                <w:szCs w:val="20"/>
              </w:rPr>
            </w:r>
            <w:r>
              <w:rPr>
                <w:b/>
                <w:sz w:val="20"/>
                <w:szCs w:val="20"/>
              </w:rPr>
            </w:r>
            <w:r>
              <w:rPr>
                <w:b/>
                <w:sz w:val="20"/>
                <w:szCs w:val="20"/>
              </w:rPr>
            </w:r>
          </w:p>
        </w:tc>
        <w:tc>
          <w:tcPr>
            <w:tcW w:w="1665" w:type="dxa"/>
            <w:vAlign w:val="top"/>
            <w:textDirection w:val="lrTb"/>
            <w:noWrap w:val="false"/>
          </w:tcPr>
          <w:p>
            <w:pPr>
              <w:pStyle w:val="1105"/>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2034" w:type="dxa"/>
            <w:vAlign w:val="top"/>
            <w:textDirection w:val="lrTb"/>
            <w:noWrap w:val="false"/>
          </w:tcPr>
          <w:p>
            <w:pPr>
              <w:pStyle w:val="1105"/>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gridSpan w:val="5"/>
            <w:tcW w:w="10359" w:type="dxa"/>
            <w:vAlign w:val="top"/>
            <w:textDirection w:val="lrTb"/>
            <w:noWrap w:val="false"/>
          </w:tcPr>
          <w:p>
            <w:pPr>
              <w:pStyle w:val="1105"/>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1105"/>
              <w:jc w:val="center"/>
              <w:rPr>
                <w:sz w:val="20"/>
                <w:szCs w:val="20"/>
              </w:rPr>
            </w:pPr>
            <w:r>
              <w:rPr>
                <w:sz w:val="20"/>
                <w:szCs w:val="20"/>
              </w:rPr>
              <w:t xml:space="preserve">11.1.1.</w:t>
            </w:r>
            <w:r>
              <w:rPr>
                <w:sz w:val="20"/>
                <w:szCs w:val="20"/>
              </w:rPr>
            </w:r>
            <w:r>
              <w:rPr>
                <w:sz w:val="20"/>
                <w:szCs w:val="20"/>
              </w:rPr>
            </w:r>
          </w:p>
        </w:tc>
        <w:tc>
          <w:tcPr>
            <w:tcW w:w="3884" w:type="dxa"/>
            <w:vAlign w:val="top"/>
            <w:textDirection w:val="lrTb"/>
            <w:noWrap w:val="false"/>
          </w:tcPr>
          <w:p>
            <w:pPr>
              <w:pStyle w:val="1105"/>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43" w:type="dxa"/>
            <w:vAlign w:val="top"/>
            <w:textDirection w:val="lrTb"/>
            <w:noWrap w:val="false"/>
          </w:tcPr>
          <w:p>
            <w:pPr>
              <w:pStyle w:val="1105"/>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665" w:type="dxa"/>
            <w:vAlign w:val="top"/>
            <w:textDirection w:val="lrTb"/>
            <w:noWrap w:val="false"/>
          </w:tcPr>
          <w:p>
            <w:pPr>
              <w:pStyle w:val="1105"/>
              <w:jc w:val="center"/>
              <w:rPr>
                <w:sz w:val="20"/>
                <w:szCs w:val="20"/>
              </w:rPr>
            </w:pPr>
            <w:r>
              <w:rPr>
                <w:sz w:val="20"/>
                <w:szCs w:val="20"/>
              </w:rPr>
            </w:r>
            <w:r>
              <w:rPr>
                <w:sz w:val="20"/>
                <w:szCs w:val="20"/>
              </w:rPr>
            </w:r>
            <w:r>
              <w:rPr>
                <w:sz w:val="20"/>
                <w:szCs w:val="20"/>
              </w:rPr>
            </w:r>
          </w:p>
        </w:tc>
        <w:tc>
          <w:tcPr>
            <w:tcW w:w="2034" w:type="dxa"/>
            <w:vAlign w:val="top"/>
            <w:textDirection w:val="lrTb"/>
            <w:noWrap w:val="false"/>
          </w:tcPr>
          <w:p>
            <w:pPr>
              <w:pStyle w:val="1105"/>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gridSpan w:val="4"/>
            <w:tcW w:w="9526" w:type="dxa"/>
            <w:vAlign w:val="top"/>
            <w:textDirection w:val="lrTb"/>
            <w:noWrap w:val="false"/>
          </w:tcPr>
          <w:p>
            <w:pPr>
              <w:pStyle w:val="110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1105"/>
              <w:jc w:val="center"/>
              <w:rPr>
                <w:sz w:val="20"/>
                <w:szCs w:val="20"/>
              </w:rPr>
            </w:pPr>
            <w:r>
              <w:rPr>
                <w:sz w:val="20"/>
                <w:szCs w:val="20"/>
              </w:rPr>
              <w:t xml:space="preserve">11.1.2.</w:t>
            </w:r>
            <w:r>
              <w:rPr>
                <w:sz w:val="20"/>
                <w:szCs w:val="20"/>
              </w:rPr>
            </w:r>
            <w:r>
              <w:rPr>
                <w:sz w:val="20"/>
                <w:szCs w:val="20"/>
              </w:rPr>
            </w:r>
          </w:p>
        </w:tc>
        <w:tc>
          <w:tcPr>
            <w:tcW w:w="3884" w:type="dxa"/>
            <w:vAlign w:val="top"/>
            <w:textDirection w:val="lrTb"/>
            <w:noWrap w:val="false"/>
          </w:tcPr>
          <w:p>
            <w:pPr>
              <w:pStyle w:val="1105"/>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43" w:type="dxa"/>
            <w:vAlign w:val="top"/>
            <w:textDirection w:val="lrTb"/>
            <w:noWrap w:val="false"/>
          </w:tcPr>
          <w:p>
            <w:pPr>
              <w:pStyle w:val="1105"/>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p>
            <w:pPr>
              <w:pStyle w:val="1105"/>
              <w:jc w:val="center"/>
              <w:rPr>
                <w:sz w:val="20"/>
                <w:szCs w:val="20"/>
              </w:rPr>
            </w:pPr>
            <w:r>
              <w:rPr>
                <w:sz w:val="20"/>
                <w:szCs w:val="20"/>
              </w:rPr>
            </w:r>
            <w:r>
              <w:rPr>
                <w:sz w:val="20"/>
                <w:szCs w:val="20"/>
              </w:rPr>
            </w:r>
            <w:r>
              <w:rPr>
                <w:sz w:val="20"/>
                <w:szCs w:val="20"/>
              </w:rPr>
            </w:r>
          </w:p>
        </w:tc>
        <w:tc>
          <w:tcPr>
            <w:tcW w:w="1665" w:type="dxa"/>
            <w:vAlign w:val="top"/>
            <w:textDirection w:val="lrTb"/>
            <w:noWrap w:val="false"/>
          </w:tcPr>
          <w:p>
            <w:pPr>
              <w:pStyle w:val="1105"/>
              <w:jc w:val="center"/>
              <w:rPr>
                <w:sz w:val="20"/>
                <w:szCs w:val="20"/>
              </w:rPr>
            </w:pPr>
            <w:r>
              <w:rPr>
                <w:sz w:val="20"/>
                <w:szCs w:val="20"/>
              </w:rPr>
            </w:r>
            <w:r>
              <w:rPr>
                <w:sz w:val="20"/>
                <w:szCs w:val="20"/>
              </w:rPr>
            </w:r>
            <w:r>
              <w:rPr>
                <w:sz w:val="20"/>
                <w:szCs w:val="20"/>
              </w:rPr>
            </w:r>
          </w:p>
        </w:tc>
        <w:tc>
          <w:tcPr>
            <w:tcW w:w="2034" w:type="dxa"/>
            <w:vAlign w:val="top"/>
            <w:textDirection w:val="lrTb"/>
            <w:noWrap w:val="false"/>
          </w:tcPr>
          <w:p>
            <w:pPr>
              <w:pStyle w:val="1105"/>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gridSpan w:val="4"/>
            <w:tcW w:w="9526" w:type="dxa"/>
            <w:vAlign w:val="top"/>
            <w:textDirection w:val="lrTb"/>
            <w:noWrap w:val="false"/>
          </w:tcPr>
          <w:p>
            <w:pPr>
              <w:pStyle w:val="110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gridSpan w:val="5"/>
            <w:tcW w:w="10359" w:type="dxa"/>
            <w:vAlign w:val="top"/>
            <w:textDirection w:val="lrTb"/>
            <w:noWrap w:val="false"/>
          </w:tcPr>
          <w:p>
            <w:pPr>
              <w:pStyle w:val="1105"/>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1105"/>
              <w:rPr>
                <w:sz w:val="20"/>
                <w:szCs w:val="20"/>
              </w:rPr>
            </w:pPr>
            <w:r>
              <w:rPr>
                <w:sz w:val="20"/>
                <w:szCs w:val="20"/>
              </w:rPr>
              <w:t xml:space="preserve">11.2.1.</w:t>
            </w:r>
            <w:r>
              <w:rPr>
                <w:sz w:val="20"/>
                <w:szCs w:val="20"/>
              </w:rPr>
            </w:r>
            <w:r>
              <w:rPr>
                <w:sz w:val="20"/>
                <w:szCs w:val="20"/>
              </w:rPr>
            </w:r>
          </w:p>
        </w:tc>
        <w:tc>
          <w:tcPr>
            <w:tcW w:w="3884" w:type="dxa"/>
            <w:vAlign w:val="top"/>
            <w:textDirection w:val="lrTb"/>
            <w:noWrap w:val="false"/>
          </w:tcPr>
          <w:p>
            <w:pPr>
              <w:pStyle w:val="1105"/>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43" w:type="dxa"/>
            <w:vAlign w:val="top"/>
            <w:textDirection w:val="lrTb"/>
            <w:noWrap w:val="false"/>
          </w:tcPr>
          <w:p>
            <w:pPr>
              <w:pStyle w:val="1105"/>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665" w:type="dxa"/>
            <w:vAlign w:val="top"/>
            <w:textDirection w:val="lrTb"/>
            <w:noWrap w:val="false"/>
          </w:tcPr>
          <w:p>
            <w:pPr>
              <w:pStyle w:val="1105"/>
              <w:rPr>
                <w:sz w:val="20"/>
                <w:szCs w:val="20"/>
              </w:rPr>
            </w:pPr>
            <w:r>
              <w:rPr>
                <w:sz w:val="20"/>
                <w:szCs w:val="20"/>
              </w:rPr>
            </w:r>
            <w:r>
              <w:rPr>
                <w:sz w:val="20"/>
                <w:szCs w:val="20"/>
              </w:rPr>
            </w:r>
            <w:r>
              <w:rPr>
                <w:sz w:val="20"/>
                <w:szCs w:val="20"/>
              </w:rPr>
            </w:r>
          </w:p>
        </w:tc>
        <w:tc>
          <w:tcPr>
            <w:tcW w:w="2034" w:type="dxa"/>
            <w:vAlign w:val="top"/>
            <w:textDirection w:val="lrTb"/>
            <w:noWrap w:val="false"/>
          </w:tcPr>
          <w:p>
            <w:pPr>
              <w:pStyle w:val="1105"/>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gridSpan w:val="4"/>
            <w:tcW w:w="9526" w:type="dxa"/>
            <w:vAlign w:val="top"/>
            <w:textDirection w:val="lrTb"/>
            <w:noWrap w:val="false"/>
          </w:tcPr>
          <w:p>
            <w:pPr>
              <w:pStyle w:val="110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1105"/>
              <w:rPr>
                <w:sz w:val="20"/>
                <w:szCs w:val="20"/>
              </w:rPr>
            </w:pPr>
            <w:r>
              <w:rPr>
                <w:sz w:val="20"/>
                <w:szCs w:val="20"/>
              </w:rPr>
              <w:t xml:space="preserve">1.2.2.</w:t>
            </w:r>
            <w:r>
              <w:rPr>
                <w:sz w:val="20"/>
                <w:szCs w:val="20"/>
              </w:rPr>
            </w:r>
            <w:r>
              <w:rPr>
                <w:sz w:val="20"/>
                <w:szCs w:val="20"/>
              </w:rPr>
            </w:r>
          </w:p>
        </w:tc>
        <w:tc>
          <w:tcPr>
            <w:tcW w:w="3884" w:type="dxa"/>
            <w:vAlign w:val="top"/>
            <w:textDirection w:val="lrTb"/>
            <w:noWrap w:val="false"/>
          </w:tcPr>
          <w:p>
            <w:pPr>
              <w:pStyle w:val="1105"/>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43" w:type="dxa"/>
            <w:vAlign w:val="top"/>
            <w:textDirection w:val="lrTb"/>
            <w:noWrap w:val="false"/>
          </w:tcPr>
          <w:p>
            <w:pPr>
              <w:pStyle w:val="1105"/>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665" w:type="dxa"/>
            <w:vAlign w:val="top"/>
            <w:textDirection w:val="lrTb"/>
            <w:noWrap w:val="false"/>
          </w:tcPr>
          <w:p>
            <w:pPr>
              <w:pStyle w:val="1105"/>
              <w:rPr>
                <w:sz w:val="20"/>
                <w:szCs w:val="20"/>
              </w:rPr>
            </w:pPr>
            <w:r>
              <w:rPr>
                <w:sz w:val="20"/>
                <w:szCs w:val="20"/>
              </w:rPr>
            </w:r>
            <w:r>
              <w:rPr>
                <w:sz w:val="20"/>
                <w:szCs w:val="20"/>
              </w:rPr>
            </w:r>
            <w:r>
              <w:rPr>
                <w:sz w:val="20"/>
                <w:szCs w:val="20"/>
              </w:rPr>
            </w:r>
          </w:p>
        </w:tc>
        <w:tc>
          <w:tcPr>
            <w:tcW w:w="2034" w:type="dxa"/>
            <w:vAlign w:val="top"/>
            <w:textDirection w:val="lrTb"/>
            <w:noWrap w:val="false"/>
          </w:tcPr>
          <w:p>
            <w:pPr>
              <w:pStyle w:val="1105"/>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1105"/>
              <w:jc w:val="center"/>
              <w:rPr>
                <w:sz w:val="20"/>
                <w:szCs w:val="20"/>
              </w:rPr>
            </w:pPr>
            <w:r>
              <w:rPr>
                <w:sz w:val="20"/>
                <w:szCs w:val="20"/>
              </w:rPr>
            </w:r>
            <w:r>
              <w:rPr>
                <w:sz w:val="20"/>
                <w:szCs w:val="20"/>
              </w:rPr>
            </w:r>
            <w:r>
              <w:rPr>
                <w:sz w:val="20"/>
                <w:szCs w:val="20"/>
              </w:rPr>
            </w:r>
          </w:p>
        </w:tc>
        <w:tc>
          <w:tcPr>
            <w:gridSpan w:val="4"/>
            <w:tcW w:w="9526" w:type="dxa"/>
            <w:vAlign w:val="top"/>
            <w:textDirection w:val="lrTb"/>
            <w:noWrap w:val="false"/>
          </w:tcPr>
          <w:p>
            <w:pPr>
              <w:pStyle w:val="110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05"/>
        <w:rPr>
          <w:i/>
          <w:sz w:val="16"/>
          <w:szCs w:val="16"/>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i/>
          <w:sz w:val="16"/>
          <w:szCs w:val="16"/>
        </w:rPr>
      </w:r>
      <w:r>
        <w:rPr>
          <w:i/>
          <w:sz w:val="16"/>
          <w:szCs w:val="16"/>
        </w:rPr>
      </w:r>
    </w:p>
    <w:p>
      <w:pPr>
        <w:pStyle w:val="1105"/>
        <w:rPr>
          <w:i/>
          <w:sz w:val="16"/>
          <w:szCs w:val="16"/>
        </w:rPr>
      </w:pPr>
      <w:r>
        <w:rPr>
          <w:i/>
          <w:sz w:val="16"/>
          <w:szCs w:val="16"/>
        </w:rPr>
        <w:t xml:space="preserve">Примечание:</w:t>
      </w:r>
      <w:r>
        <w:rPr>
          <w:i/>
          <w:sz w:val="16"/>
          <w:szCs w:val="16"/>
        </w:rPr>
      </w:r>
      <w:r>
        <w:rPr>
          <w:i/>
          <w:sz w:val="16"/>
          <w:szCs w:val="16"/>
        </w:rPr>
      </w:r>
    </w:p>
    <w:p>
      <w:pPr>
        <w:pStyle w:val="1105"/>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05"/>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05"/>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05"/>
      </w:pPr>
      <w:r/>
      <w:r/>
    </w:p>
    <w:p>
      <w:pPr>
        <w:pStyle w:val="1106"/>
        <w:numPr>
          <w:ilvl w:val="0"/>
          <w:numId w:val="39"/>
        </w:numPr>
        <w:jc w:val="center"/>
      </w:pPr>
      <w:r>
        <w:rPr>
          <w:bCs/>
        </w:rPr>
        <w:t xml:space="preserve">Кредитные операции</w:t>
      </w:r>
      <w:r/>
    </w:p>
    <w:p>
      <w:pPr>
        <w:pStyle w:val="1105"/>
        <w:jc w:val="both"/>
        <w:rPr>
          <w:sz w:val="20"/>
          <w:szCs w:val="20"/>
        </w:rPr>
      </w:pPr>
      <w:r>
        <w:rPr>
          <w:sz w:val="20"/>
          <w:szCs w:val="20"/>
        </w:rPr>
      </w:r>
      <w:r>
        <w:rPr>
          <w:sz w:val="20"/>
          <w:szCs w:val="20"/>
        </w:rPr>
      </w:r>
      <w:r>
        <w:rPr>
          <w:sz w:val="20"/>
          <w:szCs w:val="20"/>
        </w:rPr>
      </w:r>
    </w:p>
    <w:tbl>
      <w:tblPr>
        <w:tblW w:w="5000"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6"/>
        <w:gridCol w:w="4106"/>
        <w:gridCol w:w="2081"/>
        <w:gridCol w:w="3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46" w:type="dxa"/>
            <w:vAlign w:val="center"/>
            <w:textDirection w:val="lrTb"/>
            <w:noWrap w:val="false"/>
          </w:tcPr>
          <w:p>
            <w:pPr>
              <w:pStyle w:val="1105"/>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06" w:type="dxa"/>
            <w:vAlign w:val="center"/>
            <w:textDirection w:val="lrTb"/>
            <w:noWrap w:val="false"/>
          </w:tcPr>
          <w:p>
            <w:pPr>
              <w:pStyle w:val="1105"/>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81" w:type="dxa"/>
            <w:vAlign w:val="center"/>
            <w:textDirection w:val="lrTb"/>
            <w:noWrap w:val="false"/>
          </w:tcPr>
          <w:p>
            <w:pPr>
              <w:pStyle w:val="1105"/>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36" w:type="dxa"/>
            <w:vAlign w:val="center"/>
            <w:textDirection w:val="lrTb"/>
            <w:noWrap w:val="false"/>
          </w:tcPr>
          <w:p>
            <w:pPr>
              <w:pStyle w:val="1105"/>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vMerge w:val="restart"/>
            <w:textDirection w:val="lrTb"/>
            <w:noWrap w:val="false"/>
          </w:tcPr>
          <w:p>
            <w:pPr>
              <w:pStyle w:val="1105"/>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05"/>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w:t>
            </w:r>
            <w:r>
              <w:rPr>
                <w:rFonts w:eastAsia="Calibri"/>
                <w:bCs/>
                <w:sz w:val="20"/>
                <w:szCs w:val="20"/>
                <w:lang w:eastAsia="en-U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r>
              <w:rPr>
                <w:rFonts w:eastAsia="Calibri"/>
                <w:sz w:val="20"/>
                <w:szCs w:val="20"/>
                <w:lang w:eastAsia="en-US"/>
              </w:rPr>
            </w:r>
          </w:p>
          <w:p>
            <w:pPr>
              <w:pStyle w:val="1105"/>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vMerge w:val="restart"/>
            <w:textDirection w:val="lrTb"/>
            <w:noWrap w:val="false"/>
          </w:tcPr>
          <w:p>
            <w:pPr>
              <w:pStyle w:val="1105"/>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w:t>
            </w:r>
            <w:r>
              <w:rPr>
                <w:rFonts w:eastAsia="Calibri"/>
                <w:bCs/>
                <w:sz w:val="20"/>
                <w:szCs w:val="20"/>
                <w:lang w:eastAsia="en-U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36" w:type="dxa"/>
            <w:vAlign w:val="top"/>
            <w:vMerge w:val="restart"/>
            <w:textDirection w:val="lrTb"/>
            <w:noWrap w:val="false"/>
          </w:tcPr>
          <w:p>
            <w:pPr>
              <w:pStyle w:val="1105"/>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r>
              <w:rPr>
                <w:rFonts w:eastAsia="Calibri"/>
                <w:sz w:val="20"/>
                <w:szCs w:val="20"/>
                <w:lang w:eastAsia="en-US"/>
              </w:rPr>
            </w:r>
          </w:p>
          <w:p>
            <w:pPr>
              <w:pStyle w:val="1105"/>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05"/>
              <w:numPr>
                <w:ilvl w:val="0"/>
                <w:numId w:val="48"/>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r>
              <w:rPr>
                <w:rFonts w:eastAsia="Calibri"/>
                <w:sz w:val="20"/>
                <w:szCs w:val="20"/>
                <w:lang w:eastAsia="en-US"/>
              </w:rPr>
            </w:r>
          </w:p>
          <w:p>
            <w:pPr>
              <w:pStyle w:val="1105"/>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r>
              <w:rPr>
                <w:rFonts w:eastAsia="Calibri"/>
                <w:sz w:val="20"/>
                <w:szCs w:val="20"/>
                <w:lang w:eastAsia="en-US"/>
              </w:rPr>
            </w:r>
          </w:p>
          <w:p>
            <w:pPr>
              <w:pStyle w:val="1105"/>
              <w:numPr>
                <w:ilvl w:val="0"/>
                <w:numId w:val="48"/>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r>
              <w:rPr>
                <w:rFonts w:eastAsia="Calibri"/>
                <w:sz w:val="20"/>
                <w:szCs w:val="20"/>
                <w:lang w:eastAsia="en-US"/>
              </w:rPr>
            </w:r>
          </w:p>
          <w:p>
            <w:pPr>
              <w:pStyle w:val="1105"/>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05"/>
              <w:numPr>
                <w:ilvl w:val="0"/>
                <w:numId w:val="48"/>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05"/>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r>
              <w:rPr>
                <w:rFonts w:eastAsia="Calibri"/>
                <w:sz w:val="20"/>
                <w:szCs w:val="20"/>
                <w:lang w:eastAsia="en-US"/>
              </w:rPr>
            </w:r>
          </w:p>
          <w:p>
            <w:pPr>
              <w:pStyle w:val="1105"/>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spacing w:before="120" w:after="120"/>
              <w:tabs>
                <w:tab w:val="left" w:pos="709" w:leader="none"/>
              </w:tabs>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after="120"/>
              <w:tabs>
                <w:tab w:val="left" w:pos="709" w:leader="none"/>
              </w:tabs>
              <w:rPr>
                <w:sz w:val="20"/>
                <w:szCs w:val="20"/>
              </w:rPr>
            </w:pPr>
            <w:r>
              <w:rPr>
                <w:bCs/>
                <w:sz w:val="20"/>
                <w:szCs w:val="20"/>
              </w:rPr>
              <w:t xml:space="preserve">«-при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105"/>
              <w:jc w:val="center"/>
              <w:spacing w:after="120"/>
              <w:tabs>
                <w:tab w:val="left" w:pos="709" w:leader="none"/>
              </w:tabs>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3236" w:type="dxa"/>
            <w:vAlign w:val="top"/>
            <w:textDirection w:val="lrTb"/>
            <w:noWrap w:val="false"/>
          </w:tcPr>
          <w:p>
            <w:pPr>
              <w:pStyle w:val="1105"/>
              <w:jc w:val="center"/>
              <w:spacing w:before="120" w:after="120"/>
              <w:tabs>
                <w:tab w:val="left" w:pos="70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rPr>
                <w:sz w:val="20"/>
                <w:szCs w:val="20"/>
              </w:rPr>
            </w:pPr>
            <w:r>
              <w:rPr>
                <w:sz w:val="20"/>
                <w:szCs w:val="20"/>
              </w:rPr>
              <w:t xml:space="preserve">При изменении:</w:t>
            </w:r>
            <w:r>
              <w:rPr>
                <w:sz w:val="20"/>
                <w:szCs w:val="20"/>
              </w:rPr>
            </w:r>
            <w:r>
              <w:rPr>
                <w:sz w:val="20"/>
                <w:szCs w:val="20"/>
              </w:rPr>
            </w:r>
          </w:p>
          <w:p>
            <w:pPr>
              <w:pStyle w:val="1105"/>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05"/>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05"/>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r>
              <w:rPr>
                <w:sz w:val="20"/>
                <w:szCs w:val="20"/>
              </w:rPr>
            </w:r>
          </w:p>
          <w:p>
            <w:pPr>
              <w:pStyle w:val="1105"/>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05"/>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05"/>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05"/>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05"/>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05"/>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05"/>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05"/>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05"/>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05"/>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05"/>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05"/>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05"/>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05"/>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5"/>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05"/>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1105"/>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05"/>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05"/>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05"/>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05"/>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05"/>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r>
              <w:rPr>
                <w:rFonts w:eastAsia="Calibri"/>
                <w:sz w:val="20"/>
                <w:szCs w:val="20"/>
                <w:lang w:eastAsia="en-US"/>
              </w:rPr>
            </w:r>
          </w:p>
          <w:p>
            <w:pPr>
              <w:pStyle w:val="110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05"/>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r>
              <w:rPr>
                <w:rFonts w:eastAsia="Calibri"/>
                <w:sz w:val="20"/>
                <w:szCs w:val="20"/>
                <w:lang w:eastAsia="en-US"/>
              </w:rPr>
            </w:r>
          </w:p>
          <w:p>
            <w:pPr>
              <w:pStyle w:val="1105"/>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36" w:type="dxa"/>
            <w:vAlign w:val="top"/>
            <w:vMerge w:val="restart"/>
            <w:textDirection w:val="lrTb"/>
            <w:noWrap w:val="false"/>
          </w:tcPr>
          <w:p>
            <w:pPr>
              <w:pStyle w:val="1105"/>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r>
              <w:rPr>
                <w:rFonts w:eastAsia="Calibri"/>
                <w:bCs/>
                <w:sz w:val="20"/>
                <w:szCs w:val="20"/>
                <w:lang w:eastAsia="en-US"/>
              </w:rPr>
            </w:r>
          </w:p>
          <w:p>
            <w:pPr>
              <w:pStyle w:val="1105"/>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r>
              <w:rPr>
                <w:rFonts w:eastAsia="Calibri"/>
                <w:bCs/>
                <w:sz w:val="20"/>
                <w:szCs w:val="20"/>
                <w:lang w:eastAsia="en-US"/>
              </w:rPr>
            </w:r>
          </w:p>
          <w:p>
            <w:pPr>
              <w:pStyle w:val="1105"/>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05"/>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0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36" w:type="dxa"/>
            <w:vAlign w:val="center"/>
            <w:vMerge w:val="continue"/>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center"/>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 при кредитовании в соответст</w:t>
            </w:r>
            <w:r>
              <w:rPr>
                <w:rFonts w:eastAsia="Calibri"/>
                <w:sz w:val="20"/>
                <w:szCs w:val="20"/>
                <w:lang w:eastAsia="en-US"/>
              </w:rPr>
              <w:t xml:space="preserve">вии с Порядком рефинансирования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center"/>
            <w:textDirection w:val="lrTb"/>
            <w:noWrap w:val="false"/>
          </w:tcPr>
          <w:p>
            <w:pPr>
              <w:pStyle w:val="110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1105"/>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46" w:type="dxa"/>
            <w:vAlign w:val="top"/>
            <w:textDirection w:val="lrTb"/>
            <w:noWrap w:val="false"/>
          </w:tcPr>
          <w:p>
            <w:pPr>
              <w:pStyle w:val="1105"/>
              <w:spacing w:before="120" w:after="120"/>
              <w:tabs>
                <w:tab w:val="left" w:pos="709" w:leader="none"/>
              </w:tabs>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4106" w:type="dxa"/>
            <w:vAlign w:val="top"/>
            <w:textDirection w:val="lrTb"/>
            <w:noWrap w:val="false"/>
          </w:tcPr>
          <w:p>
            <w:pPr>
              <w:pStyle w:val="1105"/>
              <w:jc w:val="both"/>
              <w:spacing w:before="120" w:after="120"/>
              <w:tabs>
                <w:tab w:val="left" w:pos="709" w:leader="none"/>
              </w:tabs>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81" w:type="dxa"/>
            <w:vAlign w:val="top"/>
            <w:textDirection w:val="lrTb"/>
            <w:noWrap w:val="false"/>
          </w:tcPr>
          <w:p>
            <w:pPr>
              <w:pStyle w:val="1105"/>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105"/>
              <w:jc w:val="center"/>
              <w:spacing w:after="120"/>
              <w:tabs>
                <w:tab w:val="left" w:pos="709" w:leader="none"/>
              </w:tabs>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36" w:type="dxa"/>
            <w:vAlign w:val="top"/>
            <w:textDirection w:val="lrTb"/>
            <w:noWrap w:val="false"/>
          </w:tcPr>
          <w:p>
            <w:pPr>
              <w:pStyle w:val="1105"/>
              <w:jc w:val="both"/>
              <w:spacing w:before="120" w:after="120"/>
              <w:tabs>
                <w:tab w:val="left" w:pos="709" w:leader="none"/>
              </w:tabs>
              <w:rPr>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r>
              <w:rPr>
                <w:rFonts w:eastAsia="Calibri"/>
                <w:sz w:val="20"/>
                <w:szCs w:val="20"/>
                <w:lang w:eastAsia="en-US"/>
              </w:rPr>
            </w:r>
          </w:p>
          <w:p>
            <w:pPr>
              <w:pStyle w:val="1105"/>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r>
              <w:rPr>
                <w:rFonts w:eastAsia="Calibri"/>
                <w:sz w:val="20"/>
                <w:szCs w:val="20"/>
                <w:lang w:eastAsia="en-US"/>
              </w:rPr>
            </w:r>
          </w:p>
          <w:p>
            <w:pPr>
              <w:pStyle w:val="1105"/>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36" w:type="dxa"/>
            <w:vAlign w:val="center"/>
            <w:vMerge w:val="restart"/>
            <w:textDirection w:val="lrTb"/>
            <w:noWrap w:val="false"/>
          </w:tcPr>
          <w:p>
            <w:pPr>
              <w:pStyle w:val="1105"/>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p>
            <w:pPr>
              <w:pStyle w:val="1105"/>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r>
              <w:rPr>
                <w:rFonts w:eastAsia="Calibri"/>
                <w:bCs/>
                <w:sz w:val="20"/>
                <w:szCs w:val="20"/>
                <w:lang w:eastAsia="en-US"/>
              </w:rPr>
            </w:r>
          </w:p>
          <w:p>
            <w:pPr>
              <w:pStyle w:val="1105"/>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r>
              <w:rPr>
                <w:rFonts w:eastAsia="Calibri"/>
                <w:bCs/>
                <w:sz w:val="20"/>
                <w:szCs w:val="20"/>
                <w:lang w:eastAsia="en-US"/>
              </w:rPr>
            </w:r>
          </w:p>
          <w:p>
            <w:pPr>
              <w:pStyle w:val="1105"/>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5"/>
              <w:ind w:left="74"/>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110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1105"/>
              <w:jc w:val="both"/>
              <w:spacing w:before="40" w:after="40"/>
              <w:rPr>
                <w:sz w:val="20"/>
                <w:szCs w:val="20"/>
                <w:lang w:eastAsia="en-US"/>
              </w:rPr>
            </w:pPr>
            <w:r>
              <w:rPr>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sz w:val="20"/>
                <w:szCs w:val="20"/>
                <w:lang w:eastAsia="en-US"/>
              </w:rPr>
              <w:t xml:space="preserve">рамках </w:t>
            </w:r>
            <w:r>
              <w:rPr>
                <w:rFonts w:eastAsia="Calibri"/>
                <w:bCs/>
                <w:sz w:val="20"/>
                <w:szCs w:val="20"/>
                <w:lang w:eastAsia="en-US"/>
              </w:rPr>
              <w:t xml:space="preserve">реализации Программы стимулирования кредитования субъектов</w:t>
            </w:r>
            <w:r>
              <w:rPr>
                <w:sz w:val="20"/>
                <w:szCs w:val="20"/>
                <w:lang w:eastAsia="en-US"/>
              </w:rPr>
              <w:t xml:space="preserve"> малого и среднего предпринимательства </w:t>
            </w:r>
            <w:r>
              <w:rPr>
                <w:sz w:val="20"/>
                <w:szCs w:val="20"/>
                <w:lang w:eastAsia="en-US"/>
              </w:rPr>
            </w:r>
            <w:r>
              <w:rPr>
                <w:sz w:val="20"/>
                <w:szCs w:val="20"/>
                <w:lang w:eastAsia="en-US"/>
              </w:rPr>
            </w:r>
          </w:p>
          <w:p>
            <w:pPr>
              <w:pStyle w:val="1105"/>
              <w:jc w:val="both"/>
              <w:spacing w:before="40" w:after="40"/>
              <w:rPr>
                <w:sz w:val="20"/>
                <w:szCs w:val="20"/>
                <w:lang w:eastAsia="en-US"/>
              </w:rPr>
            </w:pPr>
            <w:r>
              <w:rPr>
                <w:rFonts w:eastAsia="Calibri"/>
                <w:sz w:val="20"/>
                <w:szCs w:val="20"/>
                <w:lang w:eastAsia="en-US"/>
              </w:rPr>
              <w:t xml:space="preserve">№ 540-П </w:t>
            </w:r>
            <w:r>
              <w:rPr>
                <w:sz w:val="20"/>
                <w:szCs w:val="20"/>
                <w:lang w:eastAsia="en-US"/>
              </w:rPr>
              <w:t xml:space="preserve">на период действия льготных условий</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1105"/>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46" w:type="dxa"/>
            <w:vAlign w:val="top"/>
            <w:textDirection w:val="lrTb"/>
            <w:noWrap w:val="false"/>
          </w:tcPr>
          <w:p>
            <w:pPr>
              <w:pStyle w:val="110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06" w:type="dxa"/>
            <w:vAlign w:val="top"/>
            <w:textDirection w:val="lrTb"/>
            <w:noWrap w:val="false"/>
          </w:tcPr>
          <w:p>
            <w:pPr>
              <w:pStyle w:val="1105"/>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2081" w:type="dxa"/>
            <w:vAlign w:val="top"/>
            <w:textDirection w:val="lrTb"/>
            <w:noWrap w:val="false"/>
          </w:tcPr>
          <w:p>
            <w:pPr>
              <w:pStyle w:val="1105"/>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bottom w:val="single" w:color="000000" w:sz="4" w:space="0"/>
              <w:right w:val="single" w:color="000000" w:sz="4" w:space="0"/>
            </w:tcBorders>
            <w:tcW w:w="3236" w:type="dxa"/>
            <w:vAlign w:val="center"/>
            <w:vMerge w:val="continue"/>
            <w:textDirection w:val="lrTb"/>
            <w:noWrap w:val="false"/>
          </w:tcPr>
          <w:p>
            <w:pPr>
              <w:pStyle w:val="1105"/>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105"/>
        <w:ind w:left="284"/>
        <w:jc w:val="both"/>
        <w:rPr>
          <w:bCs/>
          <w:sz w:val="20"/>
          <w:szCs w:val="20"/>
        </w:rPr>
      </w:pPr>
      <w:r>
        <w:rPr>
          <w:bCs/>
          <w:sz w:val="20"/>
          <w:szCs w:val="20"/>
        </w:rPr>
      </w:r>
      <w:r>
        <w:rPr>
          <w:bCs/>
          <w:sz w:val="20"/>
          <w:szCs w:val="20"/>
        </w:rPr>
      </w:r>
      <w:r>
        <w:rPr>
          <w:bCs/>
          <w:sz w:val="20"/>
          <w:szCs w:val="20"/>
        </w:rPr>
      </w:r>
    </w:p>
    <w:p>
      <w:pPr>
        <w:pStyle w:val="1105"/>
        <w:rPr>
          <w:i/>
          <w:sz w:val="20"/>
          <w:szCs w:val="20"/>
        </w:rPr>
      </w:pPr>
      <w:r>
        <w:rPr>
          <w:i/>
          <w:sz w:val="20"/>
          <w:szCs w:val="20"/>
        </w:rPr>
        <w:t xml:space="preserve">В настоящем разделе Тарифов Банка используется следующий термин:</w:t>
      </w:r>
      <w:r>
        <w:rPr>
          <w:i/>
          <w:sz w:val="20"/>
          <w:szCs w:val="20"/>
        </w:rPr>
      </w:r>
      <w:r>
        <w:rPr>
          <w:i/>
          <w:sz w:val="20"/>
          <w:szCs w:val="20"/>
        </w:rPr>
      </w:r>
    </w:p>
    <w:p>
      <w:pPr>
        <w:pStyle w:val="1105"/>
        <w:rPr>
          <w:i/>
          <w:sz w:val="20"/>
          <w:szCs w:val="20"/>
        </w:rPr>
      </w:pPr>
      <w:r>
        <w:rPr>
          <w:i/>
          <w:sz w:val="20"/>
          <w:szCs w:val="20"/>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i/>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i/>
          <w:sz w:val="20"/>
          <w:szCs w:val="20"/>
        </w:rPr>
      </w:r>
      <w:r>
        <w:rPr>
          <w:i/>
          <w:sz w:val="20"/>
          <w:szCs w:val="20"/>
        </w:rPr>
      </w:r>
    </w:p>
    <w:p>
      <w:pPr>
        <w:pStyle w:val="1105"/>
        <w:rPr>
          <w:i/>
          <w:sz w:val="20"/>
          <w:szCs w:val="20"/>
        </w:rPr>
      </w:pPr>
      <w:r>
        <w:rPr>
          <w:i/>
          <w:sz w:val="20"/>
          <w:szCs w:val="20"/>
        </w:rPr>
        <w:t xml:space="preserve">Примечание: </w:t>
      </w:r>
      <w:r>
        <w:rPr>
          <w:i/>
          <w:sz w:val="20"/>
          <w:szCs w:val="20"/>
        </w:rPr>
      </w:r>
      <w:r>
        <w:rPr>
          <w:i/>
          <w:sz w:val="20"/>
          <w:szCs w:val="20"/>
        </w:rPr>
      </w:r>
    </w:p>
    <w:p>
      <w:pPr>
        <w:pStyle w:val="1105"/>
        <w:rPr>
          <w:i/>
          <w:sz w:val="20"/>
          <w:szCs w:val="20"/>
        </w:rPr>
      </w:pPr>
      <w:r>
        <w:rPr>
          <w:i/>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i/>
          <w:sz w:val="20"/>
          <w:szCs w:val="20"/>
        </w:rPr>
      </w:r>
      <w:r>
        <w:rPr>
          <w:i/>
          <w:sz w:val="20"/>
          <w:szCs w:val="20"/>
        </w:rPr>
      </w:r>
    </w:p>
    <w:p>
      <w:pPr>
        <w:pStyle w:val="1105"/>
        <w:rPr>
          <w:i/>
          <w:sz w:val="20"/>
          <w:szCs w:val="20"/>
        </w:rPr>
      </w:pPr>
      <w:r>
        <w:rPr>
          <w:i/>
          <w:sz w:val="20"/>
          <w:szCs w:val="20"/>
        </w:rPr>
        <w:t xml:space="preserve">2.</w:t>
        <w:tab/>
        <w:t xml:space="preserve">Установление размера(ов) ком</w:t>
      </w:r>
      <w:r>
        <w:rPr>
          <w:i/>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i/>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i/>
          <w:sz w:val="20"/>
          <w:szCs w:val="20"/>
        </w:rPr>
      </w:r>
      <w:r>
        <w:rPr>
          <w:i/>
          <w:sz w:val="20"/>
          <w:szCs w:val="20"/>
        </w:rPr>
      </w:r>
    </w:p>
    <w:p>
      <w:pPr>
        <w:pStyle w:val="1105"/>
        <w:rPr>
          <w:i/>
          <w:sz w:val="20"/>
          <w:szCs w:val="20"/>
        </w:rPr>
      </w:pPr>
      <w:r>
        <w:rPr>
          <w:i/>
          <w:sz w:val="20"/>
          <w:szCs w:val="20"/>
        </w:rPr>
        <w:t xml:space="preserve">Льготные программы, комиссии по которым не взимаются в соответствии с Перечнями 1-2:</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возмещения кредитным организациям недополученных дохо</w:t>
      </w:r>
      <w:r>
        <w:rPr>
          <w:i/>
          <w:sz w:val="20"/>
          <w:szCs w:val="20"/>
        </w:rPr>
        <w:t xml:space="preserve">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w:t>
      </w:r>
      <w:r>
        <w:rPr>
          <w:i/>
          <w:sz w:val="20"/>
          <w:szCs w:val="20"/>
        </w:rPr>
        <w:t xml:space="preserve">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i/>
          <w:sz w:val="20"/>
          <w:szCs w:val="20"/>
        </w:rPr>
        <w:t xml:space="preserve">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w:t>
      </w:r>
      <w:r>
        <w:rPr>
          <w:i/>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i/>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w:t>
      </w:r>
      <w:r>
        <w:rPr>
          <w:i/>
          <w:sz w:val="20"/>
          <w:szCs w:val="20"/>
        </w:rPr>
        <w:t xml:space="preserve">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w:t>
      </w:r>
      <w:r>
        <w:rPr>
          <w:i/>
          <w:sz w:val="20"/>
          <w:szCs w:val="20"/>
        </w:rPr>
        <w:t xml:space="preserve">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w:t>
      </w:r>
      <w:r>
        <w:rPr>
          <w:i/>
          <w:sz w:val="20"/>
          <w:szCs w:val="20"/>
        </w:rPr>
        <w:t xml:space="preserve">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i/>
          <w:sz w:val="20"/>
          <w:szCs w:val="20"/>
        </w:rPr>
      </w:r>
      <w:r>
        <w:rPr>
          <w:i/>
          <w:sz w:val="20"/>
          <w:szCs w:val="20"/>
        </w:rPr>
      </w:r>
    </w:p>
    <w:p>
      <w:pPr>
        <w:pStyle w:val="1105"/>
        <w:rPr>
          <w:i/>
          <w:sz w:val="20"/>
          <w:szCs w:val="20"/>
        </w:rPr>
      </w:pPr>
      <w:r>
        <w:rPr>
          <w:i/>
          <w:sz w:val="20"/>
          <w:szCs w:val="20"/>
        </w:rPr>
        <w:t xml:space="preserve">№ 574) (далее – ППРФ от 02.04.2022 № 574);</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w:t>
      </w:r>
      <w:r>
        <w:rPr>
          <w:i/>
          <w:sz w:val="20"/>
          <w:szCs w:val="20"/>
        </w:rPr>
        <w:t xml:space="preserve">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Pr>
          <w:i/>
          <w:sz w:val="20"/>
          <w:szCs w:val="20"/>
        </w:rPr>
      </w:r>
      <w:r>
        <w:rPr>
          <w:i/>
          <w:sz w:val="20"/>
          <w:szCs w:val="20"/>
        </w:rPr>
      </w:r>
    </w:p>
    <w:p>
      <w:pPr>
        <w:pStyle w:val="1105"/>
        <w:rPr>
          <w:i/>
          <w:sz w:val="20"/>
          <w:szCs w:val="20"/>
        </w:rPr>
      </w:pPr>
      <w:r>
        <w:rPr>
          <w:i/>
          <w:sz w:val="20"/>
          <w:szCs w:val="20"/>
        </w:rPr>
        <w:t xml:space="preserve">от 18.05.2022 № 895);</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правила пр</w:t>
      </w:r>
      <w:r>
        <w:rPr>
          <w:i/>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i/>
          <w:sz w:val="20"/>
          <w:szCs w:val="20"/>
        </w:rPr>
      </w:r>
      <w:r>
        <w:rPr>
          <w:i/>
          <w:sz w:val="20"/>
          <w:szCs w:val="20"/>
        </w:rPr>
      </w:r>
    </w:p>
    <w:p>
      <w:pPr>
        <w:pStyle w:val="1105"/>
        <w:rPr>
          <w:i/>
          <w:sz w:val="20"/>
          <w:szCs w:val="20"/>
        </w:rPr>
      </w:pPr>
      <w:r>
        <w:rPr>
          <w:i/>
          <w:sz w:val="20"/>
          <w:szCs w:val="20"/>
        </w:rPr>
        <w:t xml:space="preserve">от 05.12.2019 № 1598) (далее – ППРФ от 05.12.2019 № 1598);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i/>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i/>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из федерального бюджета с</w:t>
      </w:r>
      <w:r>
        <w:rPr>
          <w:i/>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i/>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i/>
          <w:sz w:val="20"/>
          <w:szCs w:val="20"/>
        </w:rPr>
      </w:r>
      <w:r>
        <w:rPr>
          <w:i/>
          <w:sz w:val="20"/>
          <w:szCs w:val="20"/>
        </w:rPr>
      </w:r>
    </w:p>
    <w:p>
      <w:pPr>
        <w:pStyle w:val="1105"/>
        <w:rPr>
          <w:i/>
          <w:sz w:val="20"/>
          <w:szCs w:val="20"/>
        </w:rPr>
      </w:pPr>
      <w:r>
        <w:rPr>
          <w:i/>
          <w:sz w:val="20"/>
          <w:szCs w:val="20"/>
        </w:rPr>
        <w:t xml:space="preserve">(утв. постановлением Правительства Российской Федерации от 29.12.2016 № 1528) (далее – ППРФ от 29.12.2016 </w:t>
      </w:r>
      <w:r>
        <w:rPr>
          <w:i/>
          <w:sz w:val="20"/>
          <w:szCs w:val="20"/>
        </w:rPr>
      </w:r>
      <w:r>
        <w:rPr>
          <w:i/>
          <w:sz w:val="20"/>
          <w:szCs w:val="20"/>
        </w:rPr>
      </w:r>
    </w:p>
    <w:p>
      <w:pPr>
        <w:pStyle w:val="1105"/>
        <w:rPr>
          <w:i/>
          <w:sz w:val="20"/>
          <w:szCs w:val="20"/>
        </w:rPr>
      </w:pPr>
      <w:r>
        <w:rPr>
          <w:i/>
          <w:sz w:val="20"/>
          <w:szCs w:val="20"/>
        </w:rPr>
        <w:t xml:space="preserve">№ 1528);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i/>
          <w:sz w:val="20"/>
          <w:szCs w:val="20"/>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i/>
          <w:sz w:val="20"/>
          <w:szCs w:val="20"/>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россий</w:t>
      </w:r>
      <w:r>
        <w:rPr>
          <w:i/>
          <w:sz w:val="20"/>
          <w:szCs w:val="20"/>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i/>
          <w:sz w:val="20"/>
          <w:szCs w:val="20"/>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i/>
          <w:sz w:val="20"/>
          <w:szCs w:val="20"/>
        </w:rPr>
      </w:r>
      <w:r>
        <w:rPr>
          <w:i/>
          <w:sz w:val="20"/>
          <w:szCs w:val="20"/>
        </w:rPr>
      </w:r>
    </w:p>
    <w:p>
      <w:pPr>
        <w:pStyle w:val="1105"/>
        <w:rPr>
          <w:i/>
          <w:sz w:val="20"/>
          <w:szCs w:val="20"/>
        </w:rPr>
      </w:pPr>
      <w:r>
        <w:rPr>
          <w:i/>
          <w:sz w:val="20"/>
          <w:szCs w:val="20"/>
        </w:rPr>
        <w:t xml:space="preserve">- п</w:t>
      </w:r>
      <w:r>
        <w:rPr>
          <w:i/>
          <w:sz w:val="20"/>
          <w:szCs w:val="20"/>
        </w:rPr>
        <w:t xml:space="preserve">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w:t>
      </w:r>
      <w:r>
        <w:rPr>
          <w:i/>
          <w:sz w:val="20"/>
          <w:szCs w:val="20"/>
        </w:rPr>
        <w:t xml:space="preserve">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w:t>
      </w:r>
      <w:r>
        <w:rPr>
          <w:i/>
          <w:sz w:val="20"/>
          <w:szCs w:val="20"/>
        </w:rPr>
      </w:r>
      <w:r>
        <w:rPr>
          <w:i/>
          <w:sz w:val="20"/>
          <w:szCs w:val="20"/>
        </w:rPr>
      </w:r>
    </w:p>
    <w:p>
      <w:pPr>
        <w:pStyle w:val="1105"/>
        <w:rPr>
          <w:i/>
          <w:sz w:val="20"/>
          <w:szCs w:val="20"/>
        </w:rPr>
      </w:pPr>
      <w:r>
        <w:rPr>
          <w:i/>
          <w:sz w:val="20"/>
          <w:szCs w:val="20"/>
        </w:rPr>
        <w:t xml:space="preserve">№ 1764); </w:t>
      </w:r>
      <w:r>
        <w:rPr>
          <w:i/>
          <w:sz w:val="20"/>
          <w:szCs w:val="20"/>
        </w:rPr>
      </w:r>
      <w:r>
        <w:rPr>
          <w:i/>
          <w:sz w:val="20"/>
          <w:szCs w:val="20"/>
        </w:rPr>
      </w:r>
    </w:p>
    <w:p>
      <w:pPr>
        <w:pStyle w:val="1105"/>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w:t>
      </w:r>
      <w:r>
        <w:rPr>
          <w:i/>
          <w:sz w:val="20"/>
          <w:szCs w:val="20"/>
        </w:rPr>
        <w:t xml:space="preserve">ивидуальным предпринимателям на приобретение объектов недвижимого имущества в целях осуществления деятельности в сфере промышленности (утв. постановлением Правительства Российской Федерации от 6 сентября 2022 г. № 1570) (далее – ППРФ от 06.09.2022 № 1570).</w:t>
      </w:r>
      <w:r>
        <w:rPr>
          <w:i/>
          <w:sz w:val="20"/>
          <w:szCs w:val="20"/>
        </w:rPr>
      </w:r>
      <w:r>
        <w:rPr>
          <w:i/>
          <w:sz w:val="20"/>
          <w:szCs w:val="20"/>
        </w:rPr>
      </w:r>
    </w:p>
    <w:p>
      <w:pPr>
        <w:pStyle w:val="1105"/>
        <w:rPr>
          <w:i/>
          <w:sz w:val="20"/>
          <w:szCs w:val="20"/>
        </w:rPr>
      </w:pPr>
      <w:r>
        <w:rPr>
          <w:i/>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i/>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i/>
          <w:sz w:val="20"/>
          <w:szCs w:val="20"/>
        </w:rPr>
      </w:r>
      <w:r>
        <w:rPr>
          <w:i/>
          <w:sz w:val="20"/>
          <w:szCs w:val="20"/>
        </w:rPr>
      </w:r>
    </w:p>
    <w:p>
      <w:pPr>
        <w:pStyle w:val="1105"/>
        <w:rPr>
          <w:i/>
          <w:sz w:val="20"/>
          <w:szCs w:val="20"/>
        </w:rPr>
      </w:pPr>
      <w:r>
        <w:rPr>
          <w:i/>
          <w:sz w:val="20"/>
          <w:szCs w:val="20"/>
        </w:rPr>
        <w:t xml:space="preserve">и индивидуальным предпринимателям, осуществляющим производство, п</w:t>
      </w:r>
      <w:r>
        <w:rPr>
          <w:i/>
          <w:sz w:val="20"/>
          <w:szCs w:val="20"/>
        </w:rPr>
        <w:t xml:space="preserve">ервичную и (или) последующую (промышленную) переработку сельскохозяйственной продукции и ее реализацию, по льготной ставке», принятого в соответствии с постановлением Правительства Российской Федерации от 25.10.2023 № 1780 «Об утверждении Правил предоставл</w:t>
      </w:r>
      <w:r>
        <w:rPr>
          <w:i/>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i/>
          <w:sz w:val="20"/>
          <w:szCs w:val="20"/>
        </w:rPr>
      </w:r>
      <w:r>
        <w:rPr>
          <w:i/>
          <w:sz w:val="20"/>
          <w:szCs w:val="20"/>
        </w:rPr>
      </w:r>
    </w:p>
    <w:p>
      <w:pPr>
        <w:pStyle w:val="1105"/>
        <w:rPr>
          <w:i/>
          <w:sz w:val="20"/>
          <w:szCs w:val="20"/>
        </w:rPr>
      </w:pPr>
      <w:r>
        <w:rPr>
          <w:i/>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w:t>
      </w:r>
      <w:r>
        <w:rPr>
          <w:i/>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i/>
          <w:sz w:val="20"/>
          <w:szCs w:val="20"/>
        </w:rPr>
      </w:r>
      <w:r>
        <w:rPr>
          <w:i/>
          <w:sz w:val="20"/>
          <w:szCs w:val="20"/>
        </w:rPr>
      </w:r>
    </w:p>
    <w:p>
      <w:pPr>
        <w:pStyle w:val="1105"/>
        <w:rPr>
          <w:i/>
          <w:sz w:val="20"/>
          <w:szCs w:val="20"/>
        </w:rPr>
      </w:pPr>
      <w:r>
        <w:rPr>
          <w:i/>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 1780;</w:t>
      </w:r>
      <w:r>
        <w:rPr>
          <w:i/>
          <w:sz w:val="20"/>
          <w:szCs w:val="20"/>
        </w:rPr>
      </w:r>
      <w:r>
        <w:rPr>
          <w:i/>
          <w:sz w:val="20"/>
          <w:szCs w:val="20"/>
        </w:rPr>
      </w:r>
    </w:p>
    <w:p>
      <w:pPr>
        <w:pStyle w:val="1105"/>
        <w:rPr>
          <w:i/>
          <w:sz w:val="20"/>
          <w:szCs w:val="20"/>
        </w:rPr>
      </w:pPr>
      <w:r>
        <w:rPr>
          <w:i/>
          <w:sz w:val="20"/>
          <w:szCs w:val="20"/>
        </w:rPr>
        <w:t xml:space="preserve">- при кредитовании в рамках решения Министерства экономическ</w:t>
      </w:r>
      <w:r>
        <w:rPr>
          <w:i/>
          <w:sz w:val="20"/>
          <w:szCs w:val="20"/>
        </w:rPr>
        <w:t xml:space="preserve">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принятого в соответстви</w:t>
      </w:r>
      <w:r>
        <w:rPr>
          <w:i/>
          <w:sz w:val="20"/>
          <w:szCs w:val="20"/>
        </w:rPr>
        <w:t xml:space="preserve">и с ППРФ от 25.10.2023 № 1780</w:t>
      </w:r>
      <w:r>
        <w:rPr>
          <w:i/>
          <w:sz w:val="20"/>
          <w:szCs w:val="20"/>
        </w:rPr>
        <w:t xml:space="preserve">;</w:t>
      </w:r>
      <w:r>
        <w:rPr>
          <w:i/>
          <w:sz w:val="20"/>
          <w:szCs w:val="20"/>
        </w:rPr>
      </w:r>
      <w:r>
        <w:rPr>
          <w:i/>
          <w:sz w:val="20"/>
          <w:szCs w:val="20"/>
        </w:rPr>
      </w:r>
    </w:p>
    <w:p>
      <w:pPr>
        <w:pStyle w:val="1105"/>
        <w:rPr>
          <w:i/>
          <w:sz w:val="20"/>
          <w:szCs w:val="20"/>
        </w:rPr>
      </w:pPr>
      <w:r>
        <w:rPr>
          <w:i/>
          <w:sz w:val="20"/>
          <w:szCs w:val="20"/>
        </w:rPr>
        <w:t xml:space="preserve">- при кредитовании в рамках решения М</w:t>
      </w:r>
      <w:r>
        <w:rPr>
          <w:i/>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i/>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i/>
          <w:sz w:val="20"/>
          <w:szCs w:val="20"/>
        </w:rPr>
      </w:r>
      <w:r>
        <w:rPr>
          <w:i/>
          <w:sz w:val="20"/>
          <w:szCs w:val="20"/>
        </w:rPr>
      </w:r>
    </w:p>
    <w:p>
      <w:pPr>
        <w:pStyle w:val="1105"/>
        <w:rPr>
          <w:i/>
          <w:sz w:val="20"/>
          <w:szCs w:val="20"/>
        </w:rPr>
      </w:pPr>
      <w:r>
        <w:rPr>
          <w:i/>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i/>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i/>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i/>
          <w:sz w:val="20"/>
          <w:szCs w:val="20"/>
        </w:rPr>
      </w:r>
      <w:r>
        <w:rPr>
          <w:i/>
          <w:sz w:val="20"/>
          <w:szCs w:val="20"/>
        </w:rPr>
      </w:r>
    </w:p>
    <w:p>
      <w:pPr>
        <w:pStyle w:val="1105"/>
        <w:rPr>
          <w:bCs/>
          <w:i/>
          <w:sz w:val="20"/>
          <w:szCs w:val="20"/>
          <w:highlight w:val="none"/>
        </w:rPr>
      </w:pPr>
      <w:r>
        <w:rPr>
          <w:i/>
          <w:sz w:val="20"/>
          <w:szCs w:val="20"/>
        </w:rPr>
        <w:t xml:space="preserve">№ 1780.</w:t>
      </w:r>
      <w:r>
        <w:rPr>
          <w:bCs/>
          <w:i/>
          <w:sz w:val="20"/>
          <w:szCs w:val="20"/>
          <w:highlight w:val="none"/>
        </w:rPr>
      </w:r>
      <w:r>
        <w:rPr>
          <w:bCs/>
          <w:i/>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i/>
          <w:iCs/>
          <w:sz w:val="20"/>
          <w:szCs w:val="20"/>
          <w:highlight w:val="none"/>
        </w:rPr>
        <w:t xml:space="preserve">- </w:t>
      </w:r>
      <w:r>
        <w:rPr>
          <w:rFonts w:ascii="Times New Roman" w:hAnsi="Times New Roman" w:eastAsia="Times New Roman" w:cs="Times New Roman"/>
          <w:i/>
          <w:iCs/>
          <w:sz w:val="20"/>
          <w:szCs w:val="20"/>
          <w:highlight w:val="none"/>
        </w:rPr>
        <w:t xml:space="preserve">при </w:t>
      </w:r>
      <w:r>
        <w:rPr>
          <w:rFonts w:ascii="Times New Roman" w:hAnsi="Times New Roman" w:eastAsia="Times New Roman" w:cs="Times New Roman"/>
          <w:i/>
          <w:iCs/>
          <w:sz w:val="20"/>
          <w:szCs w:val="20"/>
          <w:highlight w:val="none"/>
        </w:rPr>
        <w:t xml:space="preserve">кредитовании </w:t>
      </w:r>
      <w:r>
        <w:rPr>
          <w:rFonts w:ascii="Times New Roman" w:hAnsi="Times New Roman" w:eastAsia="Times New Roman" w:cs="Times New Roman"/>
          <w:i/>
          <w:iCs/>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i/>
          <w:iCs/>
          <w:sz w:val="20"/>
          <w:szCs w:val="20"/>
          <w:highlight w:val="none"/>
        </w:rPr>
        <w:t xml:space="preserve">№ </w:t>
      </w:r>
      <w:hyperlink w:history="1">
        <w:r>
          <w:rPr>
            <w:rFonts w:ascii="Times New Roman" w:hAnsi="Times New Roman" w:eastAsia="Times New Roman" w:cs="Times New Roman"/>
            <w:i/>
            <w:iCs/>
            <w:sz w:val="20"/>
            <w:szCs w:val="20"/>
            <w:highlight w:val="none"/>
          </w:rPr>
          <w:t xml:space="preserve">25-66428-01969-Р</w:t>
        </w:r>
      </w:hyperlink>
      <w:r>
        <w:rPr>
          <w:rFonts w:ascii="Times New Roman" w:hAnsi="Times New Roman" w:eastAsia="Times New Roman" w:cs="Times New Roman"/>
          <w:i/>
          <w:iCs/>
          <w:sz w:val="20"/>
          <w:szCs w:val="20"/>
          <w:highlight w:val="none"/>
        </w:rPr>
        <w:t xml:space="preserve"> «</w:t>
      </w:r>
      <w:r>
        <w:rPr>
          <w:rFonts w:ascii="Times New Roman" w:hAnsi="Times New Roman" w:eastAsia="Times New Roman" w:cs="Times New Roman"/>
          <w:i/>
          <w:iCs/>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i/>
          <w:iCs/>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i/>
          <w:iCs/>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i/>
          <w:iCs/>
          <w:sz w:val="20"/>
          <w:szCs w:val="20"/>
          <w:highlight w:val="none"/>
        </w:rPr>
        <w:t xml:space="preserve">-Р), принятого в соответствии </w:t>
      </w:r>
      <w:r>
        <w:rPr>
          <w:rFonts w:ascii="Times New Roman" w:hAnsi="Times New Roman" w:eastAsia="Times New Roman" w:cs="Times New Roman"/>
          <w:i/>
          <w:iCs/>
          <w:sz w:val="20"/>
          <w:szCs w:val="20"/>
          <w:highlight w:val="none"/>
        </w:rPr>
        <w:t xml:space="preserve">с ППРФ от 25.10.2023 № 1780</w:t>
      </w:r>
      <w:r>
        <w:rPr>
          <w:rFonts w:ascii="Times New Roman" w:hAnsi="Times New Roman" w:eastAsia="Times New Roman" w:cs="Times New Roman"/>
          <w:i/>
          <w:iCs/>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rPr>
          <w:bCs/>
          <w:i/>
          <w:sz w:val="20"/>
          <w:szCs w:val="20"/>
          <w:highlight w:val="none"/>
        </w:rPr>
      </w:pPr>
      <w:r>
        <w:rPr>
          <w:rFonts w:ascii="Times New Roman" w:hAnsi="Times New Roman" w:eastAsia="Times New Roman" w:cs="Times New Roman"/>
          <w:i/>
          <w:iCs/>
          <w:sz w:val="20"/>
          <w:szCs w:val="20"/>
          <w:highlight w:val="none"/>
        </w:rPr>
      </w:r>
      <w:r>
        <w:rPr>
          <w:rFonts w:ascii="Times New Roman" w:hAnsi="Times New Roman" w:eastAsia="Times New Roman" w:cs="Times New Roman"/>
          <w:i/>
          <w:iCs/>
          <w:sz w:val="20"/>
          <w:szCs w:val="20"/>
          <w:highlight w:val="none"/>
        </w:rPr>
        <w:t xml:space="preserve">- при </w:t>
      </w:r>
      <w:r>
        <w:rPr>
          <w:rFonts w:ascii="Times New Roman" w:hAnsi="Times New Roman" w:eastAsia="Times New Roman" w:cs="Times New Roman"/>
          <w:i/>
          <w:iCs/>
          <w:sz w:val="20"/>
          <w:szCs w:val="20"/>
          <w:highlight w:val="none"/>
        </w:rPr>
        <w:t xml:space="preserve">кредитовании </w:t>
      </w:r>
      <w:r>
        <w:rPr>
          <w:rFonts w:ascii="Times New Roman" w:hAnsi="Times New Roman" w:eastAsia="Times New Roman" w:cs="Times New Roman"/>
          <w:i/>
          <w:iCs/>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i/>
          <w:iCs/>
          <w:sz w:val="20"/>
          <w:szCs w:val="20"/>
          <w:highlight w:val="none"/>
        </w:rPr>
        <w:t xml:space="preserve">№ </w:t>
      </w:r>
      <w:r>
        <w:rPr>
          <w:rFonts w:ascii="Times New Roman" w:hAnsi="Times New Roman" w:eastAsia="Times New Roman" w:cs="Times New Roman"/>
          <w:i/>
          <w:iCs/>
          <w:sz w:val="20"/>
          <w:szCs w:val="20"/>
          <w:highlight w:val="none"/>
        </w:rPr>
        <w:t xml:space="preserve">25-68850-01698-Р</w:t>
      </w:r>
      <w:r>
        <w:rPr>
          <w:rFonts w:ascii="Times New Roman" w:hAnsi="Times New Roman" w:eastAsia="Times New Roman" w:cs="Times New Roman"/>
          <w:i/>
          <w:iCs/>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i/>
          <w:iCs/>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i/>
          <w:iCs/>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i/>
          <w:iCs/>
          <w:sz w:val="20"/>
          <w:szCs w:val="20"/>
          <w:highlight w:val="none"/>
        </w:rPr>
        <w:t xml:space="preserve">ие № </w:t>
      </w:r>
      <w:r>
        <w:rPr>
          <w:rFonts w:ascii="Times New Roman" w:hAnsi="Times New Roman" w:eastAsia="Times New Roman" w:cs="Times New Roman"/>
          <w:i/>
          <w:iCs/>
          <w:sz w:val="20"/>
          <w:szCs w:val="20"/>
          <w:highlight w:val="none"/>
        </w:rPr>
        <w:t xml:space="preserve">169</w:t>
      </w:r>
      <w:r>
        <w:rPr>
          <w:rFonts w:ascii="Times New Roman" w:hAnsi="Times New Roman" w:eastAsia="Times New Roman" w:cs="Times New Roman"/>
          <w:i/>
          <w:iCs/>
          <w:sz w:val="20"/>
          <w:szCs w:val="20"/>
          <w:highlight w:val="none"/>
        </w:rPr>
        <w:t xml:space="preserve">8-Р</w:t>
      </w:r>
      <w:r>
        <w:rPr>
          <w:rFonts w:ascii="Times New Roman" w:hAnsi="Times New Roman" w:eastAsia="Times New Roman" w:cs="Times New Roman"/>
          <w:i/>
          <w:iCs/>
          <w:sz w:val="20"/>
          <w:szCs w:val="20"/>
          <w:highlight w:val="none"/>
        </w:rPr>
        <w:t xml:space="preserve">), принятого в соответствии с ППРФ от 25.10.2023 № 1780</w:t>
      </w:r>
      <w:r>
        <w:rPr>
          <w:rFonts w:ascii="Times New Roman" w:hAnsi="Times New Roman" w:eastAsia="Times New Roman" w:cs="Times New Roman"/>
          <w:i/>
          <w:iCs/>
          <w:sz w:val="20"/>
          <w:szCs w:val="20"/>
          <w:highlight w:val="none"/>
        </w:rPr>
        <w:t xml:space="preserve">.</w:t>
      </w:r>
      <w:r>
        <w:rPr>
          <w:bCs/>
          <w:i/>
          <w:sz w:val="20"/>
          <w:szCs w:val="20"/>
          <w:highlight w:val="none"/>
        </w:rPr>
      </w:r>
      <w:r>
        <w:rPr>
          <w:bCs/>
          <w:i/>
          <w:sz w:val="20"/>
          <w:szCs w:val="20"/>
          <w:highlight w:val="none"/>
        </w:rPr>
      </w:r>
    </w:p>
    <w:p>
      <w:pPr>
        <w:rPr>
          <w:bCs/>
          <w:i/>
          <w:sz w:val="20"/>
          <w:szCs w:val="20"/>
        </w:rPr>
      </w:pPr>
      <w:r>
        <w:rPr>
          <w:i/>
          <w:iCs/>
          <w:sz w:val="20"/>
          <w:szCs w:val="20"/>
          <w:highlight w:val="none"/>
        </w:rPr>
      </w:r>
      <w:r>
        <w:rPr>
          <w:rFonts w:ascii="Times New Roman" w:hAnsi="Times New Roman"/>
          <w:i/>
          <w:iCs/>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i/>
          <w:iCs/>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i/>
          <w:iCs/>
          <w:sz w:val="20"/>
          <w:szCs w:val="20"/>
        </w:rPr>
        <w:t xml:space="preserve">.</w:t>
      </w:r>
      <w:r>
        <w:rPr>
          <w:i/>
          <w:iCs/>
          <w:sz w:val="20"/>
          <w:szCs w:val="20"/>
          <w:highlight w:val="none"/>
        </w:rPr>
      </w:r>
      <w:r>
        <w:rPr>
          <w:bCs/>
          <w:i/>
          <w:sz w:val="20"/>
          <w:szCs w:val="20"/>
        </w:rPr>
      </w:r>
    </w:p>
    <w:p>
      <w:pPr>
        <w:pStyle w:val="1105"/>
        <w:rPr>
          <w:i/>
          <w:sz w:val="20"/>
          <w:szCs w:val="20"/>
        </w:rPr>
      </w:pPr>
      <w:r>
        <w:rPr>
          <w:i/>
          <w:sz w:val="20"/>
          <w:szCs w:val="20"/>
        </w:rPr>
      </w:r>
      <w:r>
        <w:rPr>
          <w:i/>
          <w:sz w:val="20"/>
          <w:szCs w:val="20"/>
        </w:rPr>
      </w:r>
      <w:r>
        <w:rPr>
          <w:i/>
          <w:sz w:val="20"/>
          <w:szCs w:val="20"/>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1105"/>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6946" w:type="dxa"/>
            <w:vAlign w:val="top"/>
            <w:textDirection w:val="lrTb"/>
            <w:noWrap w:val="false"/>
          </w:tcPr>
          <w:p>
            <w:pPr>
              <w:pStyle w:val="1105"/>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05"/>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3118" w:type="dxa"/>
            <w:vAlign w:val="top"/>
            <w:textDirection w:val="lrTb"/>
            <w:noWrap w:val="false"/>
          </w:tcPr>
          <w:p>
            <w:pPr>
              <w:pStyle w:val="1105"/>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3828" w:type="dxa"/>
            <w:vAlign w:val="top"/>
            <w:textDirection w:val="lrTb"/>
            <w:noWrap w:val="false"/>
          </w:tcPr>
          <w:p>
            <w:pPr>
              <w:pStyle w:val="1105"/>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05"/>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6946" w:type="dxa"/>
            <w:vAlign w:val="top"/>
            <w:textDirection w:val="lrTb"/>
            <w:noWrap w:val="false"/>
          </w:tcPr>
          <w:p>
            <w:pPr>
              <w:pStyle w:val="1105"/>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05"/>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3118" w:type="dxa"/>
            <w:vAlign w:val="top"/>
            <w:textDirection w:val="lrTb"/>
            <w:noWrap w:val="false"/>
          </w:tcPr>
          <w:p>
            <w:pPr>
              <w:pStyle w:val="1105"/>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3828" w:type="dxa"/>
            <w:vAlign w:val="top"/>
            <w:textDirection w:val="lrTb"/>
            <w:noWrap w:val="false"/>
          </w:tcPr>
          <w:p>
            <w:pPr>
              <w:pStyle w:val="1105"/>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3118" w:type="dxa"/>
            <w:vAlign w:val="top"/>
            <w:textDirection w:val="lrTb"/>
            <w:noWrap w:val="false"/>
          </w:tcPr>
          <w:p>
            <w:pPr>
              <w:pStyle w:val="1105"/>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05"/>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3828" w:type="dxa"/>
            <w:vAlign w:val="center"/>
            <w:textDirection w:val="lrTb"/>
            <w:noWrap w:val="false"/>
          </w:tcPr>
          <w:p>
            <w:pPr>
              <w:pStyle w:val="1105"/>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3118" w:type="dxa"/>
            <w:vAlign w:val="top"/>
            <w:textDirection w:val="lrTb"/>
            <w:noWrap w:val="false"/>
          </w:tcPr>
          <w:p>
            <w:pPr>
              <w:pStyle w:val="1105"/>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05"/>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3828" w:type="dxa"/>
            <w:vAlign w:val="center"/>
            <w:textDirection w:val="lrTb"/>
            <w:noWrap w:val="false"/>
          </w:tcPr>
          <w:p>
            <w:pPr>
              <w:pStyle w:val="1105"/>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3118" w:type="dxa"/>
            <w:vAlign w:val="top"/>
            <w:textDirection w:val="lrTb"/>
            <w:noWrap w:val="false"/>
          </w:tcPr>
          <w:p>
            <w:pPr>
              <w:pStyle w:val="1105"/>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3828" w:type="dxa"/>
            <w:vAlign w:val="top"/>
            <w:textDirection w:val="lrTb"/>
            <w:noWrap w:val="false"/>
          </w:tcPr>
          <w:p>
            <w:pPr>
              <w:pStyle w:val="1105"/>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3118" w:type="dxa"/>
            <w:vAlign w:val="top"/>
            <w:textDirection w:val="lrTb"/>
            <w:noWrap w:val="false"/>
          </w:tcPr>
          <w:p>
            <w:pPr>
              <w:pStyle w:val="1105"/>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3828" w:type="dxa"/>
            <w:vAlign w:val="top"/>
            <w:textDirection w:val="lrTb"/>
            <w:noWrap w:val="false"/>
          </w:tcPr>
          <w:p>
            <w:pPr>
              <w:pStyle w:val="1105"/>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3118" w:type="dxa"/>
            <w:vAlign w:val="top"/>
            <w:textDirection w:val="lrTb"/>
            <w:noWrap w:val="false"/>
          </w:tcPr>
          <w:p>
            <w:pPr>
              <w:pStyle w:val="1105"/>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3828" w:type="dxa"/>
            <w:vAlign w:val="top"/>
            <w:textDirection w:val="lrTb"/>
            <w:noWrap w:val="false"/>
          </w:tcPr>
          <w:p>
            <w:pPr>
              <w:pStyle w:val="1105"/>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3118" w:type="dxa"/>
            <w:vAlign w:val="top"/>
            <w:textDirection w:val="lrTb"/>
            <w:noWrap w:val="false"/>
          </w:tcPr>
          <w:p>
            <w:pPr>
              <w:pStyle w:val="1105"/>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3828" w:type="dxa"/>
            <w:vAlign w:val="top"/>
            <w:textDirection w:val="lrTb"/>
            <w:noWrap w:val="false"/>
          </w:tcPr>
          <w:p>
            <w:pPr>
              <w:pStyle w:val="1105"/>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3828" w:type="dxa"/>
            <w:vAlign w:val="top"/>
            <w:textDirection w:val="lrTb"/>
            <w:noWrap w:val="false"/>
          </w:tcPr>
          <w:p>
            <w:pPr>
              <w:pStyle w:val="1105"/>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3828" w:type="dxa"/>
            <w:vAlign w:val="center"/>
            <w:textDirection w:val="lrTb"/>
            <w:noWrap w:val="false"/>
          </w:tcPr>
          <w:p>
            <w:pPr>
              <w:pStyle w:val="1105"/>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1105"/>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3828" w:type="dxa"/>
            <w:vAlign w:val="top"/>
            <w:textDirection w:val="lrTb"/>
            <w:noWrap w:val="false"/>
          </w:tcPr>
          <w:p>
            <w:pPr>
              <w:pStyle w:val="1105"/>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05"/>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3118" w:type="dxa"/>
            <w:vAlign w:val="top"/>
            <w:textDirection w:val="lrTb"/>
            <w:noWrap w:val="false"/>
          </w:tcPr>
          <w:p>
            <w:pPr>
              <w:pStyle w:val="1105"/>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3828" w:type="dxa"/>
            <w:vAlign w:val="top"/>
            <w:textDirection w:val="lrTb"/>
            <w:noWrap w:val="false"/>
          </w:tcPr>
          <w:p>
            <w:pPr>
              <w:pStyle w:val="1105"/>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992" w:type="dxa"/>
            <w:vAlign w:val="top"/>
            <w:vMerge w:val="restart"/>
            <w:textDirection w:val="lrTb"/>
            <w:noWrap w:val="false"/>
          </w:tcPr>
          <w:p>
            <w:pPr>
              <w:pStyle w:val="1105"/>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p>
            <w:pPr>
              <w:pStyle w:val="1105"/>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3828" w:type="dxa"/>
            <w:vAlign w:val="top"/>
            <w:vMerge w:val="restart"/>
            <w:textDirection w:val="lrTb"/>
            <w:noWrap w:val="false"/>
          </w:tcPr>
          <w:p>
            <w:pPr>
              <w:pStyle w:val="1105"/>
              <w:keepNext/>
              <w:spacing w:before="40" w:after="40"/>
              <w:rPr>
                <w:bCs/>
                <w:iCs/>
                <w:sz w:val="20"/>
                <w:szCs w:val="20"/>
              </w:rPr>
              <w:outlineLvl w:val="5"/>
            </w:pPr>
            <w:r>
              <w:rPr>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bCs/>
                <w:iCs/>
                <w:sz w:val="20"/>
                <w:szCs w:val="20"/>
              </w:rPr>
            </w:r>
            <w:r>
              <w:rPr>
                <w:bCs/>
                <w:iCs/>
                <w:sz w:val="20"/>
                <w:szCs w:val="20"/>
              </w:rPr>
            </w:r>
          </w:p>
        </w:tc>
      </w:tr>
      <w:tr>
        <w:tblPrEx/>
        <w:trPr/>
        <w:tc>
          <w:tcPr>
            <w:tcW w:w="992" w:type="dxa"/>
            <w:vAlign w:val="top"/>
            <w:vMerge w:val="restart"/>
            <w:textDirection w:val="lrTb"/>
            <w:noWrap w:val="false"/>
          </w:tcPr>
          <w:p>
            <w:pPr>
              <w:pStyle w:val="1105"/>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p>
            <w:pPr>
              <w:pStyle w:val="1105"/>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p>
            <w:pPr>
              <w:pStyle w:val="1105"/>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rPr/>
        <w:tc>
          <w:tcPr>
            <w:tcW w:w="992" w:type="dxa"/>
            <w:vAlign w:val="top"/>
            <w:vMerge w:val="restart"/>
            <w:textDirection w:val="lrTb"/>
            <w:noWrap w:val="false"/>
          </w:tcPr>
          <w:p>
            <w:pPr>
              <w:pStyle w:val="1105"/>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t xml:space="preserve"> 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05"/>
        <w:rPr>
          <w:i/>
          <w:sz w:val="20"/>
          <w:szCs w:val="20"/>
        </w:rPr>
      </w:pPr>
      <w:r>
        <w:rPr>
          <w:i/>
          <w:sz w:val="20"/>
          <w:szCs w:val="20"/>
        </w:rPr>
      </w:r>
      <w:r>
        <w:rPr>
          <w:i/>
          <w:sz w:val="20"/>
          <w:szCs w:val="20"/>
        </w:rPr>
      </w:r>
      <w:r>
        <w:rPr>
          <w:i/>
          <w:sz w:val="20"/>
          <w:szCs w:val="20"/>
        </w:rPr>
      </w:r>
    </w:p>
    <w:p>
      <w:pPr>
        <w:pStyle w:val="1105"/>
        <w:rPr>
          <w:i/>
          <w:sz w:val="20"/>
          <w:szCs w:val="20"/>
        </w:rPr>
      </w:pPr>
      <w:r>
        <w:rPr>
          <w:i/>
          <w:sz w:val="20"/>
          <w:szCs w:val="20"/>
        </w:rPr>
      </w:r>
      <w:r>
        <w:rPr>
          <w:i/>
          <w:sz w:val="20"/>
          <w:szCs w:val="20"/>
        </w:rPr>
      </w:r>
      <w:r>
        <w:rPr>
          <w:i/>
          <w:sz w:val="20"/>
          <w:szCs w:val="20"/>
        </w:rPr>
      </w:r>
    </w:p>
    <w:p>
      <w:pPr>
        <w:pStyle w:val="1105"/>
        <w:jc w:val="both"/>
        <w:spacing w:after="120"/>
        <w:rPr>
          <w:bCs/>
          <w:iCs/>
          <w:sz w:val="20"/>
          <w:szCs w:val="20"/>
        </w:rPr>
        <w:outlineLvl w:val="5"/>
      </w:pPr>
      <w:r>
        <w:rPr>
          <w:bCs/>
          <w:iCs/>
          <w:sz w:val="20"/>
          <w:szCs w:val="20"/>
        </w:rPr>
      </w:r>
      <w:r>
        <w:rPr>
          <w:bCs/>
          <w:iCs/>
          <w:sz w:val="20"/>
          <w:szCs w:val="20"/>
        </w:rPr>
      </w:r>
      <w:r>
        <w:rPr>
          <w:bCs/>
          <w:iCs/>
          <w:sz w:val="20"/>
          <w:szCs w:val="20"/>
        </w:rPr>
      </w:r>
    </w:p>
    <w:p>
      <w:pPr>
        <w:pStyle w:val="1105"/>
        <w:rPr>
          <w:sz w:val="20"/>
          <w:szCs w:val="20"/>
        </w:rPr>
      </w:pPr>
      <w:r>
        <w:rPr>
          <w:sz w:val="20"/>
          <w:szCs w:val="20"/>
        </w:rPr>
      </w:r>
      <w:r>
        <w:rPr>
          <w:sz w:val="20"/>
          <w:szCs w:val="20"/>
        </w:rPr>
      </w:r>
      <w:r>
        <w:rPr>
          <w:sz w:val="20"/>
          <w:szCs w:val="20"/>
        </w:rPr>
      </w:r>
    </w:p>
    <w:p>
      <w:pPr>
        <w:pStyle w:val="1106"/>
        <w:numPr>
          <w:ilvl w:val="0"/>
          <w:numId w:val="39"/>
        </w:numPr>
        <w:ind w:left="-142" w:firstLine="426"/>
        <w:rPr>
          <w:bCs/>
          <w:szCs w:val="28"/>
          <w:lang w:val="en-US"/>
        </w:rPr>
      </w:pPr>
      <w:r>
        <w:t xml:space="preserve">Обслуживани</w:t>
      </w:r>
      <w:r>
        <w:t xml:space="preserve">е торгово-сервисных предприятий</w:t>
      </w:r>
      <w:r>
        <w:t xml:space="preserve">, принимающих к оплате платежные карты, а также принимающих оплату через сервис быстрых платежей платежной системы Банка России</w:t>
      </w:r>
      <w:r>
        <w:rPr>
          <w:bCs/>
          <w:szCs w:val="28"/>
          <w:lang w:val="en-US"/>
        </w:rPr>
      </w:r>
      <w:r>
        <w:rPr>
          <w:bCs/>
          <w:szCs w:val="28"/>
          <w:lang w:val="en-US"/>
        </w:rPr>
      </w:r>
    </w:p>
    <w:p>
      <w:pPr>
        <w:pStyle w:val="1106"/>
        <w:rPr>
          <w:sz w:val="20"/>
        </w:rPr>
      </w:pPr>
      <w:r>
        <w:rPr>
          <w:sz w:val="20"/>
        </w:rPr>
      </w:r>
      <w:r>
        <w:rPr>
          <w:sz w:val="20"/>
        </w:rPr>
      </w:r>
      <w:r>
        <w:rPr>
          <w:sz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4111"/>
        <w:gridCol w:w="170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5"/>
              <w:rPr>
                <w:b/>
                <w:sz w:val="20"/>
                <w:szCs w:val="20"/>
              </w:rPr>
            </w:pPr>
            <w:r>
              <w:rPr>
                <w:b/>
                <w:sz w:val="20"/>
                <w:szCs w:val="20"/>
              </w:rPr>
              <w:t xml:space="preserve">№ п/п</w:t>
            </w:r>
            <w:r>
              <w:rPr>
                <w:b/>
                <w:sz w:val="20"/>
                <w:szCs w:val="20"/>
              </w:rPr>
            </w:r>
            <w:r>
              <w:rPr>
                <w:b/>
                <w:sz w:val="20"/>
                <w:szCs w:val="20"/>
              </w:rPr>
            </w:r>
          </w:p>
        </w:tc>
        <w:tc>
          <w:tcPr>
            <w:tcW w:w="4111" w:type="dxa"/>
            <w:vAlign w:val="top"/>
            <w:textDirection w:val="lrTb"/>
            <w:noWrap w:val="false"/>
          </w:tcPr>
          <w:p>
            <w:pPr>
              <w:pStyle w:val="1105"/>
              <w:rPr>
                <w:b/>
                <w:sz w:val="20"/>
                <w:szCs w:val="20"/>
              </w:rPr>
            </w:pPr>
            <w:r>
              <w:rPr>
                <w:b/>
                <w:sz w:val="20"/>
                <w:szCs w:val="20"/>
              </w:rPr>
              <w:t xml:space="preserve">Наименование услуги</w:t>
            </w:r>
            <w:r>
              <w:rPr>
                <w:b/>
                <w:sz w:val="20"/>
                <w:szCs w:val="20"/>
              </w:rPr>
            </w:r>
            <w:r>
              <w:rPr>
                <w:b/>
                <w:sz w:val="20"/>
                <w:szCs w:val="20"/>
              </w:rPr>
            </w:r>
          </w:p>
        </w:tc>
        <w:tc>
          <w:tcPr>
            <w:tcW w:w="1701" w:type="dxa"/>
            <w:vAlign w:val="top"/>
            <w:textDirection w:val="lrTb"/>
            <w:noWrap w:val="false"/>
          </w:tcPr>
          <w:p>
            <w:pPr>
              <w:pStyle w:val="1105"/>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05"/>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13.1.</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К</w:t>
            </w: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2"/>
                <w:szCs w:val="22"/>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Согласно </w:t>
            </w:r>
            <w:r>
              <w:rPr>
                <w:sz w:val="20"/>
                <w:szCs w:val="20"/>
              </w:rPr>
            </w:r>
            <w:r>
              <w:rPr>
                <w:sz w:val="20"/>
                <w:szCs w:val="20"/>
              </w:rPr>
            </w:r>
          </w:p>
          <w:p>
            <w:pPr>
              <w:pStyle w:val="1105"/>
              <w:rPr>
                <w:sz w:val="20"/>
                <w:szCs w:val="20"/>
              </w:rPr>
            </w:pPr>
            <w:r>
              <w:rPr>
                <w:sz w:val="20"/>
                <w:szCs w:val="20"/>
              </w:rPr>
              <w:t xml:space="preserve">Приложению </w:t>
            </w:r>
            <w:r>
              <w:rPr>
                <w:sz w:val="20"/>
                <w:szCs w:val="20"/>
              </w:rPr>
            </w:r>
            <w:r>
              <w:rPr>
                <w:sz w:val="20"/>
                <w:szCs w:val="20"/>
              </w:rPr>
            </w:r>
          </w:p>
          <w:p>
            <w:pPr>
              <w:pStyle w:val="1105"/>
              <w:rPr>
                <w:sz w:val="20"/>
                <w:szCs w:val="20"/>
              </w:rPr>
            </w:pPr>
            <w:r>
              <w:rPr>
                <w:sz w:val="20"/>
                <w:szCs w:val="20"/>
              </w:rPr>
              <w:t xml:space="preserve">к Тарифам»</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13.2.</w:t>
            </w:r>
            <w:r>
              <w:rPr>
                <w:sz w:val="20"/>
                <w:szCs w:val="20"/>
              </w:rPr>
            </w:r>
            <w:r>
              <w:rPr>
                <w:sz w:val="20"/>
                <w:szCs w:val="20"/>
              </w:rPr>
            </w:r>
          </w:p>
        </w:tc>
        <w:tc>
          <w:tcPr>
            <w:tcW w:w="4111" w:type="dxa"/>
            <w:vAlign w:val="top"/>
            <w:textDirection w:val="lrTb"/>
            <w:noWrap w:val="false"/>
          </w:tcPr>
          <w:p>
            <w:pPr>
              <w:pStyle w:val="1105"/>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p>
        </w:tc>
        <w:tc>
          <w:tcPr>
            <w:tcW w:w="1701" w:type="dxa"/>
            <w:vAlign w:val="top"/>
            <w:textDirection w:val="lrTb"/>
            <w:noWrap w:val="false"/>
          </w:tcPr>
          <w:p>
            <w:pPr>
              <w:pStyle w:val="1105"/>
            </w:pPr>
            <w:r>
              <w:t xml:space="preserve"> Не взимается</w:t>
            </w: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13.3.</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13.3.1.</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05"/>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По договоренности сторон</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13.3.2.</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05"/>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По договоренности сторон</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13.4.</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По договоренности сторон</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13.5.</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13.5.1.</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13.5.1.1.</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Государственные платежи»</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 Не взимается</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13.5.1.2.</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0,40% от суммы операции, </w:t>
            </w:r>
            <w:r>
              <w:rPr>
                <w:sz w:val="20"/>
                <w:szCs w:val="20"/>
              </w:rPr>
            </w:r>
            <w:r>
              <w:rPr>
                <w:sz w:val="20"/>
                <w:szCs w:val="20"/>
              </w:rPr>
            </w:r>
          </w:p>
          <w:p>
            <w:pPr>
              <w:pStyle w:val="1105"/>
              <w:rPr>
                <w:sz w:val="20"/>
                <w:szCs w:val="20"/>
              </w:rPr>
            </w:pPr>
            <w:r>
              <w:rPr>
                <w:sz w:val="20"/>
                <w:szCs w:val="20"/>
              </w:rPr>
              <w:t xml:space="preserve">но не более 1 500 руб. </w:t>
            </w:r>
            <w:r>
              <w:rPr>
                <w:sz w:val="20"/>
                <w:szCs w:val="20"/>
              </w:rPr>
            </w:r>
            <w:r>
              <w:rPr>
                <w:sz w:val="20"/>
                <w:szCs w:val="20"/>
              </w:rPr>
            </w:r>
          </w:p>
          <w:p>
            <w:pPr>
              <w:pStyle w:val="1105"/>
              <w:rPr>
                <w:sz w:val="20"/>
                <w:szCs w:val="20"/>
              </w:rPr>
            </w:pPr>
            <w:r>
              <w:rPr>
                <w:sz w:val="20"/>
                <w:szCs w:val="20"/>
              </w:rPr>
              <w:t xml:space="preserve">за операцию</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13.5.1.3.</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Оплата жилищно-коммунальных услуг</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0,20% от суммы операции, </w:t>
            </w:r>
            <w:r>
              <w:rPr>
                <w:sz w:val="20"/>
                <w:szCs w:val="20"/>
              </w:rPr>
            </w:r>
            <w:r>
              <w:rPr>
                <w:sz w:val="20"/>
                <w:szCs w:val="20"/>
              </w:rPr>
            </w:r>
          </w:p>
          <w:p>
            <w:pPr>
              <w:pStyle w:val="1105"/>
              <w:rPr>
                <w:sz w:val="20"/>
                <w:szCs w:val="20"/>
              </w:rPr>
            </w:pPr>
            <w:r>
              <w:rPr>
                <w:sz w:val="20"/>
                <w:szCs w:val="20"/>
              </w:rPr>
              <w:t xml:space="preserve">но не более 10 руб. </w:t>
            </w:r>
            <w:r>
              <w:rPr>
                <w:sz w:val="20"/>
                <w:szCs w:val="20"/>
              </w:rPr>
            </w:r>
            <w:r>
              <w:rPr>
                <w:sz w:val="20"/>
                <w:szCs w:val="20"/>
              </w:rPr>
            </w:r>
          </w:p>
          <w:p>
            <w:pPr>
              <w:pStyle w:val="1105"/>
              <w:rPr>
                <w:sz w:val="20"/>
                <w:szCs w:val="20"/>
              </w:rPr>
            </w:pPr>
            <w:r>
              <w:rPr>
                <w:sz w:val="20"/>
                <w:szCs w:val="20"/>
              </w:rPr>
              <w:t xml:space="preserve">за операцию</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13.5.1.4.</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Оплата товаров (работ, услуг), не включенных в </w:t>
            </w:r>
            <w:r>
              <w:rPr>
                <w:sz w:val="20"/>
                <w:szCs w:val="20"/>
              </w:rPr>
            </w:r>
            <w:r>
              <w:rPr>
                <w:sz w:val="20"/>
                <w:szCs w:val="20"/>
              </w:rPr>
            </w:r>
          </w:p>
          <w:p>
            <w:pPr>
              <w:pStyle w:val="1105"/>
              <w:rPr>
                <w:sz w:val="20"/>
                <w:szCs w:val="20"/>
              </w:rPr>
            </w:pPr>
            <w:r>
              <w:rPr>
                <w:sz w:val="20"/>
                <w:szCs w:val="20"/>
              </w:rPr>
              <w:t xml:space="preserve">п.п. 13.5.1.1, 13.5.1.2 и 13.5.1.3</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0,70% от суммы операции, но не более 1 500 руб. </w:t>
            </w:r>
            <w:r>
              <w:rPr>
                <w:sz w:val="20"/>
                <w:szCs w:val="20"/>
              </w:rPr>
            </w:r>
            <w:r>
              <w:rPr>
                <w:sz w:val="20"/>
                <w:szCs w:val="20"/>
              </w:rPr>
            </w:r>
          </w:p>
          <w:p>
            <w:pPr>
              <w:pStyle w:val="1105"/>
              <w:rPr>
                <w:sz w:val="20"/>
                <w:szCs w:val="20"/>
              </w:rPr>
            </w:pPr>
            <w:r>
              <w:rPr>
                <w:sz w:val="20"/>
                <w:szCs w:val="20"/>
              </w:rPr>
              <w:t xml:space="preserve">за операцию»</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13.5.2.</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 Не взимается</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13.6.</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0,1 руб. за операцию в сумме до 125,00 руб. (включительно);</w:t>
            </w:r>
            <w:r>
              <w:rPr>
                <w:sz w:val="20"/>
                <w:szCs w:val="20"/>
              </w:rPr>
            </w:r>
            <w:r>
              <w:rPr>
                <w:sz w:val="20"/>
                <w:szCs w:val="20"/>
              </w:rPr>
            </w:r>
          </w:p>
          <w:p>
            <w:pPr>
              <w:pStyle w:val="1105"/>
              <w:rPr>
                <w:sz w:val="20"/>
                <w:szCs w:val="20"/>
              </w:rPr>
            </w:pPr>
            <w:r>
              <w:rPr>
                <w:sz w:val="20"/>
                <w:szCs w:val="20"/>
              </w:rPr>
              <w:t xml:space="preserve">0,24 руб. за операцию в сумме от 125,01 руб. до 250,00 руб. (включительно);</w:t>
            </w:r>
            <w:r>
              <w:rPr>
                <w:sz w:val="20"/>
                <w:szCs w:val="20"/>
              </w:rPr>
            </w:r>
            <w:r>
              <w:rPr>
                <w:sz w:val="20"/>
                <w:szCs w:val="20"/>
              </w:rPr>
            </w:r>
          </w:p>
          <w:p>
            <w:pPr>
              <w:pStyle w:val="1105"/>
              <w:rPr>
                <w:sz w:val="20"/>
                <w:szCs w:val="20"/>
              </w:rPr>
            </w:pPr>
            <w:r>
              <w:rPr>
                <w:sz w:val="20"/>
                <w:szCs w:val="20"/>
              </w:rPr>
              <w:t xml:space="preserve">0,60 руб. за операцию в сумме от 250,01 руб. до </w:t>
            </w:r>
            <w:r>
              <w:rPr>
                <w:sz w:val="20"/>
                <w:szCs w:val="20"/>
              </w:rPr>
            </w:r>
            <w:r>
              <w:rPr>
                <w:sz w:val="20"/>
                <w:szCs w:val="20"/>
              </w:rPr>
            </w:r>
          </w:p>
          <w:p>
            <w:pPr>
              <w:pStyle w:val="1105"/>
              <w:rPr>
                <w:sz w:val="20"/>
                <w:szCs w:val="20"/>
              </w:rPr>
            </w:pPr>
            <w:r>
              <w:rPr>
                <w:sz w:val="20"/>
                <w:szCs w:val="20"/>
              </w:rPr>
              <w:t xml:space="preserve">1 000,00 руб. (включительно);</w:t>
            </w:r>
            <w:r>
              <w:rPr>
                <w:sz w:val="20"/>
                <w:szCs w:val="20"/>
              </w:rPr>
            </w:r>
            <w:r>
              <w:rPr>
                <w:sz w:val="20"/>
                <w:szCs w:val="20"/>
              </w:rPr>
            </w:r>
          </w:p>
          <w:p>
            <w:pPr>
              <w:pStyle w:val="1105"/>
              <w:rPr>
                <w:sz w:val="20"/>
                <w:szCs w:val="20"/>
              </w:rPr>
            </w:pPr>
            <w:r>
              <w:rPr>
                <w:sz w:val="20"/>
                <w:szCs w:val="20"/>
              </w:rPr>
              <w:t xml:space="preserve">1,60 руб. за операцию в сумме от 1 000,01 руб. до </w:t>
            </w:r>
            <w:r>
              <w:rPr>
                <w:sz w:val="20"/>
                <w:szCs w:val="20"/>
              </w:rPr>
            </w:r>
            <w:r>
              <w:rPr>
                <w:sz w:val="20"/>
                <w:szCs w:val="20"/>
              </w:rPr>
            </w:r>
          </w:p>
          <w:p>
            <w:pPr>
              <w:pStyle w:val="1105"/>
              <w:rPr>
                <w:sz w:val="20"/>
                <w:szCs w:val="20"/>
              </w:rPr>
            </w:pPr>
            <w:r>
              <w:rPr>
                <w:sz w:val="20"/>
                <w:szCs w:val="20"/>
              </w:rPr>
              <w:t xml:space="preserve">3 000,00 руб. (включительно);</w:t>
            </w:r>
            <w:r>
              <w:rPr>
                <w:sz w:val="20"/>
                <w:szCs w:val="20"/>
              </w:rPr>
            </w:r>
            <w:r>
              <w:rPr>
                <w:sz w:val="20"/>
                <w:szCs w:val="20"/>
              </w:rPr>
            </w:r>
          </w:p>
          <w:p>
            <w:pPr>
              <w:pStyle w:val="1105"/>
              <w:rPr>
                <w:sz w:val="20"/>
                <w:szCs w:val="20"/>
              </w:rPr>
            </w:pPr>
            <w:r>
              <w:rPr>
                <w:sz w:val="20"/>
                <w:szCs w:val="20"/>
              </w:rPr>
              <w:t xml:space="preserve">4,00 руб. за операцию в сумме от 3 000,01 руб. до </w:t>
            </w:r>
            <w:r>
              <w:rPr>
                <w:sz w:val="20"/>
                <w:szCs w:val="20"/>
              </w:rPr>
            </w:r>
            <w:r>
              <w:rPr>
                <w:sz w:val="20"/>
                <w:szCs w:val="20"/>
              </w:rPr>
            </w:r>
          </w:p>
          <w:p>
            <w:pPr>
              <w:pStyle w:val="1105"/>
              <w:rPr>
                <w:sz w:val="20"/>
                <w:szCs w:val="20"/>
              </w:rPr>
            </w:pPr>
            <w:r>
              <w:rPr>
                <w:sz w:val="20"/>
                <w:szCs w:val="20"/>
              </w:rPr>
              <w:t xml:space="preserve">6 000,00 рублей (включительно);</w:t>
            </w:r>
            <w:r>
              <w:rPr>
                <w:sz w:val="20"/>
                <w:szCs w:val="20"/>
              </w:rPr>
            </w:r>
            <w:r>
              <w:rPr>
                <w:sz w:val="20"/>
                <w:szCs w:val="20"/>
              </w:rPr>
            </w:r>
          </w:p>
          <w:p>
            <w:pPr>
              <w:pStyle w:val="1105"/>
              <w:rPr>
                <w:sz w:val="20"/>
                <w:szCs w:val="20"/>
              </w:rPr>
            </w:pPr>
            <w:r>
              <w:rPr>
                <w:sz w:val="20"/>
                <w:szCs w:val="20"/>
              </w:rPr>
              <w:t xml:space="preserve">6,00 руб. за операцию в сумме от 6 000,01 руб. до</w:t>
            </w:r>
            <w:r>
              <w:rPr>
                <w:sz w:val="20"/>
                <w:szCs w:val="20"/>
              </w:rPr>
              <w:t xml:space="preserve"> </w:t>
            </w:r>
            <w:r>
              <w:rPr>
                <w:sz w:val="20"/>
                <w:szCs w:val="20"/>
              </w:rPr>
              <w:t xml:space="preserve">999 999,99 руб. (включительно)</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13.6.1</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t xml:space="preserve">37 руб. за операцию</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5"/>
              <w:rPr>
                <w:sz w:val="20"/>
                <w:szCs w:val="20"/>
              </w:rPr>
            </w:pPr>
            <w:r>
              <w:rPr>
                <w:sz w:val="20"/>
                <w:szCs w:val="20"/>
              </w:rPr>
              <w:t xml:space="preserve">13.6.2</w:t>
            </w:r>
            <w:r>
              <w:rPr>
                <w:sz w:val="20"/>
                <w:szCs w:val="20"/>
              </w:rPr>
            </w:r>
            <w:r>
              <w:rPr>
                <w:sz w:val="20"/>
                <w:szCs w:val="20"/>
              </w:rPr>
            </w:r>
          </w:p>
        </w:tc>
        <w:tc>
          <w:tcPr>
            <w:tcW w:w="4111" w:type="dxa"/>
            <w:vAlign w:val="top"/>
            <w:textDirection w:val="lrTb"/>
            <w:noWrap w:val="false"/>
          </w:tcPr>
          <w:p>
            <w:pPr>
              <w:pStyle w:val="1105"/>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1701" w:type="dxa"/>
            <w:vAlign w:val="top"/>
            <w:textDirection w:val="lrTb"/>
            <w:noWrap w:val="false"/>
          </w:tcPr>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r>
            <w:r>
              <w:rPr>
                <w:sz w:val="20"/>
                <w:szCs w:val="20"/>
              </w:rPr>
            </w:r>
            <w:r>
              <w:rPr>
                <w:sz w:val="20"/>
                <w:szCs w:val="20"/>
              </w:rPr>
            </w:r>
          </w:p>
        </w:tc>
      </w:tr>
    </w:tbl>
    <w:p>
      <w:pPr>
        <w:pStyle w:val="1105"/>
        <w:rPr>
          <w:i/>
          <w:sz w:val="20"/>
          <w:szCs w:val="20"/>
        </w:rPr>
      </w:pPr>
      <w:r>
        <w:rPr>
          <w:rFonts w:ascii="Symbol" w:hAnsi="Symbol" w:eastAsia="Symbol" w:cs="Symbol"/>
          <w:i/>
          <w:sz w:val="20"/>
          <w:szCs w:val="20"/>
        </w:rPr>
        <w:t xml:space="preserve">*</w:t>
      </w:r>
      <w:r>
        <w:rPr>
          <w:i/>
          <w:sz w:val="20"/>
          <w:szCs w:val="20"/>
        </w:rPr>
        <w:t xml:space="preserve"> Под торгово-сервисным предприятием (ТСП) для целей настоящего раздела пони</w:t>
      </w:r>
      <w:r>
        <w:rPr>
          <w:i/>
          <w:sz w:val="20"/>
          <w:szCs w:val="20"/>
        </w:rPr>
        <w:t xml:space="preserve">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r>
        <w:rPr>
          <w:i/>
          <w:sz w:val="20"/>
          <w:szCs w:val="20"/>
        </w:rPr>
      </w:r>
      <w:r>
        <w:rPr>
          <w:i/>
          <w:sz w:val="20"/>
          <w:szCs w:val="20"/>
        </w:rPr>
      </w:r>
    </w:p>
    <w:p>
      <w:pPr>
        <w:pStyle w:val="1105"/>
        <w:rPr>
          <w:i/>
          <w:sz w:val="20"/>
          <w:szCs w:val="20"/>
        </w:rPr>
      </w:pPr>
      <w:r>
        <w:rPr>
          <w:i/>
          <w:sz w:val="20"/>
          <w:szCs w:val="20"/>
        </w:rPr>
        <w:t xml:space="preserve">Примечание: </w:t>
      </w:r>
      <w:r>
        <w:rPr>
          <w:i/>
          <w:sz w:val="20"/>
          <w:szCs w:val="20"/>
        </w:rPr>
        <w:t xml:space="preserve">Обслуживание бюджетных учреждений, принимающих к оплате платежные карты, осуществляется без взимани</w:t>
      </w:r>
      <w:r>
        <w:rPr>
          <w:i/>
          <w:sz w:val="20"/>
          <w:szCs w:val="20"/>
        </w:rPr>
        <w:t xml:space="preserve">я комиссионного вознаграждения</w:t>
      </w:r>
      <w:r>
        <w:rPr>
          <w:i/>
          <w:sz w:val="20"/>
          <w:szCs w:val="20"/>
        </w:rPr>
        <w:t xml:space="preserve">.</w:t>
      </w:r>
      <w:r>
        <w:rPr>
          <w:i/>
          <w:sz w:val="20"/>
          <w:szCs w:val="20"/>
        </w:rPr>
      </w:r>
      <w:r>
        <w:rPr>
          <w:i/>
          <w:sz w:val="20"/>
          <w:szCs w:val="20"/>
        </w:rPr>
      </w:r>
    </w:p>
    <w:p>
      <w:pPr>
        <w:pStyle w:val="1105"/>
        <w:rPr>
          <w:sz w:val="20"/>
          <w:szCs w:val="20"/>
        </w:rPr>
      </w:pPr>
      <w:r>
        <w:rPr>
          <w:sz w:val="20"/>
          <w:szCs w:val="20"/>
        </w:rPr>
      </w:r>
      <w:r>
        <w:rPr>
          <w:sz w:val="20"/>
          <w:szCs w:val="20"/>
        </w:rPr>
      </w:r>
      <w:r>
        <w:rPr>
          <w:sz w:val="20"/>
          <w:szCs w:val="20"/>
        </w:rPr>
      </w:r>
    </w:p>
    <w:p>
      <w:pPr>
        <w:pStyle w:val="1106"/>
        <w:numPr>
          <w:ilvl w:val="0"/>
          <w:numId w:val="39"/>
        </w:numPr>
        <w:rPr>
          <w:bCs/>
          <w:szCs w:val="28"/>
          <w:lang w:val="en-US"/>
        </w:rPr>
      </w:pPr>
      <w:r>
        <w:rPr>
          <w:bCs/>
          <w:szCs w:val="28"/>
        </w:rPr>
        <w:t xml:space="preserve"> </w:t>
      </w:r>
      <w:r>
        <w:rPr>
          <w:bCs/>
          <w:szCs w:val="28"/>
          <w:lang w:val="en-US"/>
        </w:rPr>
        <w:t xml:space="preserve">Депозитарные услуги**</w:t>
      </w:r>
      <w:r>
        <w:rPr>
          <w:bCs/>
          <w:szCs w:val="28"/>
          <w:lang w:val="en-US"/>
        </w:rPr>
      </w:r>
      <w:r>
        <w:rPr>
          <w:bCs/>
          <w:szCs w:val="28"/>
          <w:lang w:val="en-US"/>
        </w:rPr>
      </w:r>
    </w:p>
    <w:p>
      <w:pPr>
        <w:pStyle w:val="1105"/>
        <w:rPr>
          <w:sz w:val="20"/>
          <w:szCs w:val="20"/>
        </w:rPr>
      </w:pPr>
      <w:r>
        <w:rPr>
          <w:sz w:val="20"/>
          <w:szCs w:val="20"/>
        </w:rPr>
      </w:r>
      <w:r>
        <w:rPr>
          <w:sz w:val="20"/>
          <w:szCs w:val="20"/>
        </w:rPr>
      </w:r>
      <w:r>
        <w:rPr>
          <w:sz w:val="20"/>
          <w:szCs w:val="20"/>
        </w:rP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64"/>
        <w:gridCol w:w="4028"/>
        <w:gridCol w:w="1008"/>
        <w:gridCol w:w="1006"/>
        <w:gridCol w:w="3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411" w:type="pct"/>
            <w:vAlign w:val="center"/>
            <w:textDirection w:val="lrTb"/>
            <w:noWrap w:val="false"/>
          </w:tcPr>
          <w:p>
            <w:pPr>
              <w:pStyle w:val="1105"/>
              <w:rPr>
                <w:b/>
                <w:sz w:val="20"/>
                <w:szCs w:val="20"/>
              </w:rPr>
            </w:pPr>
            <w:r>
              <w:rPr>
                <w:b/>
                <w:sz w:val="20"/>
                <w:szCs w:val="20"/>
              </w:rPr>
              <w:t xml:space="preserve">№ п/п</w:t>
            </w:r>
            <w:r>
              <w:rPr>
                <w:b/>
                <w:sz w:val="20"/>
                <w:szCs w:val="20"/>
              </w:rPr>
            </w:r>
            <w:r>
              <w:rPr>
                <w:b/>
                <w:sz w:val="20"/>
                <w:szCs w:val="20"/>
              </w:rPr>
            </w:r>
          </w:p>
        </w:tc>
        <w:tc>
          <w:tcPr>
            <w:tcW w:w="1917" w:type="pct"/>
            <w:vAlign w:val="center"/>
            <w:textDirection w:val="lrTb"/>
            <w:noWrap w:val="false"/>
          </w:tcPr>
          <w:p>
            <w:pPr>
              <w:pStyle w:val="1105"/>
              <w:rPr>
                <w:b/>
                <w:sz w:val="20"/>
                <w:szCs w:val="20"/>
              </w:rPr>
            </w:pPr>
            <w:r>
              <w:rPr>
                <w:b/>
                <w:sz w:val="20"/>
                <w:szCs w:val="20"/>
              </w:rPr>
              <w:t xml:space="preserve">Наименование услуги</w:t>
            </w:r>
            <w:r>
              <w:rPr>
                <w:b/>
                <w:sz w:val="20"/>
                <w:szCs w:val="20"/>
              </w:rPr>
            </w:r>
            <w:r>
              <w:rPr>
                <w:b/>
                <w:sz w:val="20"/>
                <w:szCs w:val="20"/>
              </w:rPr>
            </w:r>
          </w:p>
        </w:tc>
        <w:tc>
          <w:tcPr>
            <w:gridSpan w:val="2"/>
            <w:tcW w:w="959" w:type="pct"/>
            <w:vAlign w:val="center"/>
            <w:textDirection w:val="lrTb"/>
            <w:noWrap w:val="false"/>
          </w:tcPr>
          <w:p>
            <w:pPr>
              <w:pStyle w:val="1105"/>
              <w:rPr>
                <w:b/>
                <w:sz w:val="20"/>
                <w:szCs w:val="20"/>
              </w:rPr>
            </w:pPr>
            <w:r>
              <w:rPr>
                <w:b/>
                <w:sz w:val="20"/>
                <w:szCs w:val="20"/>
              </w:rPr>
              <w:t xml:space="preserve">Тариф</w:t>
            </w:r>
            <w:r>
              <w:rPr>
                <w:b/>
                <w:sz w:val="20"/>
                <w:szCs w:val="20"/>
              </w:rPr>
            </w:r>
            <w:r>
              <w:rPr>
                <w:b/>
                <w:sz w:val="20"/>
                <w:szCs w:val="20"/>
              </w:rPr>
            </w:r>
          </w:p>
        </w:tc>
        <w:tc>
          <w:tcPr>
            <w:tcW w:w="1713" w:type="pct"/>
            <w:vAlign w:val="center"/>
            <w:textDirection w:val="lrTb"/>
            <w:noWrap w:val="false"/>
          </w:tcPr>
          <w:p>
            <w:pPr>
              <w:pStyle w:val="1105"/>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14.1.1.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Открытие счета депо</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14.1.2.</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Открытие дополнительных торговых разделов на междепозитарном счете АО «Россельхозбанк» в НКО ЗАО НРД и в других депозитариях</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14.1.3.</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Ведение счета депо</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14.1.4.</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Закрытие счета депо</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14.2.1.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Депозитарный учет акций, облигаций и  производных от них инструментов, хранение сертификатов эмиссионных ценных бумаг, выпущенных на территории Российской Федерации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0,045% годовых</w:t>
            </w:r>
            <w:r>
              <w:rPr>
                <w:sz w:val="20"/>
                <w:szCs w:val="20"/>
              </w:rPr>
            </w:r>
            <w:r>
              <w:rPr>
                <w:sz w:val="20"/>
                <w:szCs w:val="20"/>
              </w:rPr>
            </w:r>
          </w:p>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14.2.2.</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0,035% годовых</w:t>
            </w:r>
            <w:r>
              <w:rPr>
                <w:sz w:val="20"/>
                <w:szCs w:val="20"/>
              </w:rPr>
            </w:r>
            <w:r>
              <w:rPr>
                <w:sz w:val="20"/>
                <w:szCs w:val="20"/>
              </w:rPr>
            </w:r>
          </w:p>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14.2.3.1.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имеющих номинальную стоимость</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14.2.3.2.</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14.2.4.</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Депозитарный учет прав на инвестиционные паи паевых  инвестиционных фондов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14.2.5.</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Хранение и учет ценных бумаг, являющихся обеспечением по кредитам, выданным </w:t>
            </w:r>
            <w:r>
              <w:rPr>
                <w:sz w:val="20"/>
                <w:szCs w:val="20"/>
              </w:rPr>
            </w:r>
            <w:r>
              <w:rPr>
                <w:sz w:val="20"/>
                <w:szCs w:val="20"/>
              </w:rPr>
            </w:r>
          </w:p>
          <w:p>
            <w:pPr>
              <w:pStyle w:val="1105"/>
              <w:rPr>
                <w:sz w:val="20"/>
                <w:szCs w:val="20"/>
              </w:rPr>
            </w:pPr>
            <w:r>
              <w:rPr>
                <w:sz w:val="20"/>
                <w:szCs w:val="20"/>
              </w:rPr>
              <w:t xml:space="preserve">АО «Россельхозбанк»</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1105"/>
              <w:rPr>
                <w:sz w:val="20"/>
                <w:szCs w:val="20"/>
              </w:rPr>
            </w:pPr>
            <w:r>
              <w:rPr>
                <w:sz w:val="20"/>
                <w:szCs w:val="20"/>
              </w:rPr>
              <w:t xml:space="preserve">14.2.6.</w:t>
            </w:r>
            <w:r>
              <w:rPr>
                <w:sz w:val="20"/>
                <w:szCs w:val="20"/>
              </w:rPr>
            </w:r>
            <w:r>
              <w:rPr>
                <w:sz w:val="20"/>
                <w:szCs w:val="20"/>
              </w:rPr>
            </w:r>
          </w:p>
        </w:tc>
        <w:tc>
          <w:tcPr>
            <w:gridSpan w:val="4"/>
            <w:tcW w:w="4589" w:type="pct"/>
            <w:vAlign w:val="top"/>
            <w:textDirection w:val="lrTb"/>
            <w:noWrap w:val="false"/>
          </w:tcPr>
          <w:p>
            <w:pPr>
              <w:pStyle w:val="1105"/>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Средневзвешенная стоимость  ценных бумаг (млрд. руб.)</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w:t>
            </w:r>
            <w:r>
              <w:rPr>
                <w:sz w:val="20"/>
                <w:szCs w:val="20"/>
              </w:rPr>
            </w:r>
            <w:r>
              <w:rPr>
                <w:sz w:val="20"/>
                <w:szCs w:val="20"/>
              </w:rPr>
            </w:r>
          </w:p>
          <w:p>
            <w:pPr>
              <w:pStyle w:val="1105"/>
              <w:rPr>
                <w:sz w:val="20"/>
                <w:szCs w:val="20"/>
              </w:rPr>
            </w:pPr>
            <w:r>
              <w:rPr>
                <w:sz w:val="20"/>
                <w:szCs w:val="20"/>
              </w:rPr>
              <w:t xml:space="preserve">годовых</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restart"/>
            <w:textDirection w:val="lrTb"/>
            <w:noWrap w:val="false"/>
          </w:tcPr>
          <w:p>
            <w:pPr>
              <w:pStyle w:val="1105"/>
              <w:rPr>
                <w:sz w:val="20"/>
                <w:szCs w:val="20"/>
              </w:rPr>
            </w:pPr>
            <w:r>
              <w:rPr>
                <w:sz w:val="20"/>
                <w:szCs w:val="20"/>
              </w:rPr>
              <w:t xml:space="preserve">14.2.6.1.</w:t>
            </w:r>
            <w:r>
              <w:rPr>
                <w:sz w:val="20"/>
                <w:szCs w:val="20"/>
              </w:rPr>
            </w:r>
            <w:r>
              <w:rPr>
                <w:sz w:val="20"/>
                <w:szCs w:val="20"/>
              </w:rPr>
            </w:r>
          </w:p>
        </w:tc>
        <w:tc>
          <w:tcPr>
            <w:tcW w:w="1917" w:type="pct"/>
            <w:vAlign w:val="top"/>
            <w:vMerge w:val="restart"/>
            <w:textDirection w:val="lrTb"/>
            <w:noWrap w:val="false"/>
          </w:tcPr>
          <w:p>
            <w:pPr>
              <w:pStyle w:val="1105"/>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до 1</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0,026%</w:t>
            </w:r>
            <w:r>
              <w:rPr>
                <w:sz w:val="20"/>
                <w:szCs w:val="20"/>
              </w:rPr>
            </w:r>
            <w:r>
              <w:rPr>
                <w:sz w:val="20"/>
                <w:szCs w:val="20"/>
              </w:rPr>
            </w:r>
          </w:p>
        </w:tc>
        <w:tc>
          <w:tcPr>
            <w:tcW w:w="1713" w:type="pct"/>
            <w:vAlign w:val="top"/>
            <w:vMerge w:val="restart"/>
            <w:textDirection w:val="lrTb"/>
            <w:noWrap w:val="false"/>
          </w:tcPr>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от 1 до 5</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0,024 %</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от 5 до 10</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0,0197%</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от 10 до 20</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0,0192%</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от 20 до 50</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0,0172%</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свыше 50</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0,016%</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restart"/>
            <w:textDirection w:val="lrTb"/>
            <w:noWrap w:val="false"/>
          </w:tcPr>
          <w:p>
            <w:pPr>
              <w:pStyle w:val="1105"/>
              <w:rPr>
                <w:sz w:val="20"/>
                <w:szCs w:val="20"/>
              </w:rPr>
            </w:pPr>
            <w:r>
              <w:rPr>
                <w:sz w:val="20"/>
                <w:szCs w:val="20"/>
              </w:rPr>
              <w:t xml:space="preserve">14.2.6.2.</w:t>
            </w:r>
            <w:r>
              <w:rPr>
                <w:sz w:val="20"/>
                <w:szCs w:val="20"/>
              </w:rPr>
            </w:r>
            <w:r>
              <w:rPr>
                <w:sz w:val="20"/>
                <w:szCs w:val="20"/>
              </w:rPr>
            </w:r>
          </w:p>
        </w:tc>
        <w:tc>
          <w:tcPr>
            <w:tcW w:w="1917" w:type="pct"/>
            <w:vAlign w:val="top"/>
            <w:vMerge w:val="restart"/>
            <w:textDirection w:val="lrTb"/>
            <w:noWrap w:val="false"/>
          </w:tcPr>
          <w:p>
            <w:pPr>
              <w:pStyle w:val="1105"/>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до 0,5</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0,019%</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от 0,5 до 1</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0,014%</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от 1 до 5</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0,013%</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480" w:type="pct"/>
            <w:vAlign w:val="top"/>
            <w:textDirection w:val="lrTb"/>
            <w:noWrap w:val="false"/>
          </w:tcPr>
          <w:p>
            <w:pPr>
              <w:pStyle w:val="1105"/>
              <w:rPr>
                <w:sz w:val="20"/>
                <w:szCs w:val="20"/>
              </w:rPr>
            </w:pPr>
            <w:r>
              <w:rPr>
                <w:sz w:val="20"/>
                <w:szCs w:val="20"/>
              </w:rPr>
              <w:t xml:space="preserve">свыше 5</w:t>
            </w:r>
            <w:r>
              <w:rPr>
                <w:sz w:val="20"/>
                <w:szCs w:val="20"/>
              </w:rPr>
            </w:r>
            <w:r>
              <w:rPr>
                <w:sz w:val="20"/>
                <w:szCs w:val="20"/>
              </w:rPr>
            </w:r>
          </w:p>
        </w:tc>
        <w:tc>
          <w:tcPr>
            <w:tcW w:w="479" w:type="pct"/>
            <w:vAlign w:val="top"/>
            <w:textDirection w:val="lrTb"/>
            <w:noWrap w:val="false"/>
          </w:tcPr>
          <w:p>
            <w:pPr>
              <w:pStyle w:val="1105"/>
              <w:rPr>
                <w:sz w:val="20"/>
                <w:szCs w:val="20"/>
              </w:rPr>
            </w:pPr>
            <w:r>
              <w:rPr>
                <w:sz w:val="20"/>
                <w:szCs w:val="20"/>
              </w:rPr>
              <w:t xml:space="preserve">0,01%</w:t>
            </w:r>
            <w:r>
              <w:rPr>
                <w:sz w:val="20"/>
                <w:szCs w:val="20"/>
              </w:rPr>
            </w:r>
            <w:r>
              <w:rPr>
                <w:sz w:val="20"/>
                <w:szCs w:val="20"/>
              </w:rPr>
            </w:r>
          </w:p>
        </w:tc>
        <w:tc>
          <w:tcPr>
            <w:tcW w:w="1713"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14.2.6.3.</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0,035% годовых</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gridSpan w:val="5"/>
            <w:tcW w:w="5000" w:type="pct"/>
            <w:vAlign w:val="top"/>
            <w:textDirection w:val="lrTb"/>
            <w:noWrap w:val="false"/>
          </w:tcPr>
          <w:p>
            <w:pPr>
              <w:pStyle w:val="1105"/>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14.3.1.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14.3.2.</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14.3.3.</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14.3.4.</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Перевод «поставка/получение, свободная от платежа»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14.4.2.</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14.4.3.</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Не взимается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14.4.4.</w:t>
            </w:r>
            <w:r>
              <w:rPr>
                <w:sz w:val="20"/>
                <w:szCs w:val="20"/>
              </w:rPr>
            </w:r>
            <w:r>
              <w:rPr>
                <w:sz w:val="20"/>
                <w:szCs w:val="20"/>
              </w:rPr>
            </w:r>
          </w:p>
        </w:tc>
        <w:tc>
          <w:tcPr>
            <w:shd w:val="clear" w:color="auto" w:fill="ffffff"/>
            <w:tcW w:w="1917" w:type="pct"/>
            <w:vAlign w:val="top"/>
            <w:textDirection w:val="lrTb"/>
            <w:noWrap w:val="false"/>
          </w:tcPr>
          <w:p>
            <w:pPr>
              <w:pStyle w:val="1105"/>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14.4.5.</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05"/>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p>
            <w:pPr>
              <w:pStyle w:val="1105"/>
              <w:rPr>
                <w:sz w:val="20"/>
                <w:szCs w:val="20"/>
              </w:rPr>
            </w:pPr>
            <w:r>
              <w:rPr>
                <w:sz w:val="20"/>
                <w:szCs w:val="20"/>
              </w:rPr>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14.4.6.</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14.4.7.</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14.4.8.</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14.5.Операции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1105"/>
              <w:rPr>
                <w:sz w:val="20"/>
                <w:szCs w:val="20"/>
              </w:rPr>
            </w:pPr>
            <w:r>
              <w:rPr>
                <w:sz w:val="20"/>
                <w:szCs w:val="20"/>
              </w:rPr>
              <w:t xml:space="preserve">14.5.1.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none" w:color="000000" w:sz="4" w:space="0"/>
            </w:tcBorders>
            <w:tcW w:w="959" w:type="pct"/>
            <w:vAlign w:val="center"/>
            <w:vMerge w:val="restart"/>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W w:w="959"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W w:w="959"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w:t>
              <w:tab/>
              <w:t xml:space="preserve">регистрация уступки прав по договору залога ценных  бумаг  </w:t>
            </w:r>
            <w:r>
              <w:rPr>
                <w:sz w:val="20"/>
                <w:szCs w:val="20"/>
              </w:rPr>
            </w:r>
            <w:r>
              <w:rPr>
                <w:sz w:val="20"/>
                <w:szCs w:val="20"/>
              </w:rPr>
            </w:r>
          </w:p>
        </w:tc>
        <w:tc>
          <w:tcPr>
            <w:gridSpan w:val="2"/>
            <w:tcW w:w="959"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w:t>
              <w:tab/>
              <w:t xml:space="preserve">регистрация перехода прав по договору залога ценных  бумаг  </w:t>
            </w:r>
            <w:r>
              <w:rPr>
                <w:sz w:val="20"/>
                <w:szCs w:val="20"/>
              </w:rPr>
            </w:r>
            <w:r>
              <w:rPr>
                <w:sz w:val="20"/>
                <w:szCs w:val="20"/>
              </w:rPr>
            </w:r>
          </w:p>
        </w:tc>
        <w:tc>
          <w:tcPr>
            <w:gridSpan w:val="2"/>
            <w:tcW w:w="959"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w:t>
              <w:tab/>
              <w:t xml:space="preserve">административное блокирование/разблокирование ценных  бумаг на счете депо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14.6.1.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1105"/>
              <w:rPr>
                <w:sz w:val="20"/>
                <w:szCs w:val="20"/>
              </w:rPr>
            </w:pPr>
            <w:r>
              <w:rPr>
                <w:sz w:val="20"/>
                <w:szCs w:val="20"/>
              </w:rPr>
              <w:t xml:space="preserve">14.6.2.</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Участие в общих собраниях акционеров по поручению клиента и голосование по доверенности:</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в пределах места нахождения АО «Россельхозбанк» или филиалов</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в других местах</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14.6.3.</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14.6.4.</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14.6.5.</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1105"/>
              <w:rPr>
                <w:sz w:val="20"/>
                <w:szCs w:val="20"/>
              </w:rPr>
            </w:pPr>
            <w:r>
              <w:rPr>
                <w:sz w:val="20"/>
                <w:szCs w:val="20"/>
              </w:rPr>
              <w:t xml:space="preserve">14.6.6.</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в рублях</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в иностранной валюте</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14.6.7.</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14.7.1.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1105"/>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14.8.1.</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Выписка по счету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14.8.2.</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Дубликат выписки по счету, предоставление выписки по запросу клиента </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14.8.3.</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Копии приложений, ранее представленных клиенту</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14.8.4.</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Копия поручения клиента</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14.8.5.</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Справка о наличии счетов, об остатках и оборотах по счетам за определенный период</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14.8.6.</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Выдача копий договоров, учредительных документов и других документов</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14.8.7.</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14.8.8.</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1105"/>
              <w:rPr>
                <w:sz w:val="20"/>
                <w:szCs w:val="20"/>
              </w:rPr>
            </w:pPr>
            <w:r>
              <w:rPr>
                <w:sz w:val="20"/>
                <w:szCs w:val="20"/>
              </w:rPr>
              <w:t xml:space="preserve">14.8.9.</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1105"/>
              <w:rPr>
                <w:sz w:val="20"/>
                <w:szCs w:val="20"/>
              </w:rPr>
            </w:pPr>
            <w:r>
              <w:rPr>
                <w:sz w:val="20"/>
                <w:szCs w:val="20"/>
              </w:rPr>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1105"/>
              <w:rPr>
                <w:sz w:val="20"/>
                <w:szCs w:val="20"/>
              </w:rPr>
            </w:pPr>
            <w:r>
              <w:rPr>
                <w:sz w:val="20"/>
                <w:szCs w:val="20"/>
              </w:rPr>
              <w:t xml:space="preserve">14.8.10.</w:t>
            </w:r>
            <w:r>
              <w:rPr>
                <w:sz w:val="20"/>
                <w:szCs w:val="20"/>
              </w:rPr>
            </w:r>
            <w:r>
              <w:rPr>
                <w:sz w:val="20"/>
                <w:szCs w:val="20"/>
              </w:rPr>
            </w:r>
          </w:p>
        </w:tc>
        <w:tc>
          <w:tcPr>
            <w:tcW w:w="1917" w:type="pct"/>
            <w:vAlign w:val="top"/>
            <w:textDirection w:val="lrTb"/>
            <w:noWrap w:val="false"/>
          </w:tcPr>
          <w:p>
            <w:pPr>
              <w:pStyle w:val="1105"/>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959" w:type="pct"/>
            <w:vAlign w:val="top"/>
            <w:textDirection w:val="lrTb"/>
            <w:noWrap w:val="false"/>
          </w:tcPr>
          <w:p>
            <w:pPr>
              <w:pStyle w:val="1105"/>
              <w:rPr>
                <w:sz w:val="20"/>
                <w:szCs w:val="20"/>
              </w:rPr>
            </w:pPr>
            <w:r>
              <w:rPr>
                <w:sz w:val="20"/>
                <w:szCs w:val="20"/>
              </w:rPr>
              <w:t xml:space="preserve">Услуга не предоставляется</w:t>
            </w:r>
            <w:r>
              <w:rPr>
                <w:sz w:val="20"/>
                <w:szCs w:val="20"/>
              </w:rPr>
            </w:r>
            <w:r>
              <w:rPr>
                <w:sz w:val="20"/>
                <w:szCs w:val="20"/>
              </w:rPr>
            </w:r>
          </w:p>
        </w:tc>
        <w:tc>
          <w:tcPr>
            <w:tcW w:w="1713" w:type="pct"/>
            <w:vAlign w:val="top"/>
            <w:textDirection w:val="lrTb"/>
            <w:noWrap w:val="false"/>
          </w:tcPr>
          <w:p>
            <w:pPr>
              <w:pStyle w:val="1105"/>
              <w:rPr>
                <w:sz w:val="20"/>
                <w:szCs w:val="20"/>
              </w:rPr>
            </w:pPr>
            <w:r>
              <w:rPr>
                <w:sz w:val="20"/>
                <w:szCs w:val="20"/>
              </w:rPr>
            </w:r>
            <w:r>
              <w:rPr>
                <w:sz w:val="20"/>
                <w:szCs w:val="20"/>
              </w:rPr>
            </w:r>
            <w:r>
              <w:rPr>
                <w:sz w:val="20"/>
                <w:szCs w:val="20"/>
              </w:rPr>
            </w:r>
          </w:p>
        </w:tc>
      </w:tr>
    </w:tbl>
    <w:p>
      <w:pPr>
        <w:pStyle w:val="1105"/>
        <w:rPr>
          <w:i/>
          <w:sz w:val="20"/>
          <w:szCs w:val="20"/>
        </w:rPr>
      </w:pPr>
      <w:r>
        <w:rPr>
          <w:i/>
          <w:sz w:val="20"/>
          <w:szCs w:val="20"/>
        </w:rPr>
        <w:t xml:space="preserve">** Порядок расчета и взимания комиссии осуществляется на основании Условий осуществления депозитарной деятельности.</w:t>
      </w:r>
      <w:r>
        <w:rPr>
          <w:i/>
          <w:sz w:val="20"/>
          <w:szCs w:val="20"/>
        </w:rPr>
      </w:r>
      <w:r>
        <w:rPr>
          <w:i/>
          <w:sz w:val="20"/>
          <w:szCs w:val="20"/>
        </w:rPr>
      </w:r>
    </w:p>
    <w:p>
      <w:pPr>
        <w:pStyle w:val="1105"/>
        <w:rPr>
          <w:sz w:val="20"/>
        </w:rPr>
      </w:pPr>
      <w:r>
        <w:rPr>
          <w:sz w:val="20"/>
        </w:rPr>
      </w:r>
      <w:r>
        <w:rPr>
          <w:sz w:val="20"/>
        </w:rPr>
      </w:r>
      <w:r>
        <w:rPr>
          <w:sz w:val="20"/>
        </w:rPr>
      </w:r>
    </w:p>
    <w:p>
      <w:pPr>
        <w:pStyle w:val="1106"/>
        <w:numPr>
          <w:ilvl w:val="0"/>
          <w:numId w:val="39"/>
        </w:numPr>
        <w:rPr>
          <w:bCs/>
          <w:szCs w:val="28"/>
          <w:lang w:val="en-US"/>
        </w:rPr>
      </w:pPr>
      <w:r>
        <w:rPr>
          <w:bCs/>
          <w:szCs w:val="28"/>
          <w:lang w:val="en-US"/>
        </w:rPr>
        <w:t xml:space="preserve">Операции с монетами из драгоценных металлов</w:t>
      </w:r>
      <w:r>
        <w:rPr>
          <w:bCs/>
          <w:szCs w:val="28"/>
          <w:lang w:val="en-US"/>
        </w:rPr>
      </w:r>
      <w:r>
        <w:rPr>
          <w:bCs/>
          <w:szCs w:val="28"/>
          <w:lang w:val="en-US"/>
        </w:rPr>
      </w:r>
    </w:p>
    <w:p>
      <w:pPr>
        <w:pStyle w:val="1105"/>
        <w:rPr>
          <w:sz w:val="20"/>
          <w:szCs w:val="20"/>
        </w:rPr>
      </w:pPr>
      <w:r>
        <w:rPr>
          <w:sz w:val="20"/>
          <w:szCs w:val="20"/>
        </w:rPr>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5"/>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05"/>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105"/>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05"/>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5"/>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105"/>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Характеристика и количество монет:</w:t>
            </w:r>
            <w:r>
              <w:rPr>
                <w:sz w:val="20"/>
                <w:szCs w:val="20"/>
              </w:rPr>
            </w:r>
            <w:r>
              <w:rPr>
                <w:sz w:val="20"/>
                <w:szCs w:val="20"/>
              </w:rPr>
            </w:r>
          </w:p>
          <w:p>
            <w:pPr>
              <w:pStyle w:val="1105"/>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05"/>
              <w:rPr>
                <w:sz w:val="20"/>
                <w:szCs w:val="20"/>
              </w:rPr>
            </w:pPr>
            <w:r>
              <w:rPr>
                <w:sz w:val="20"/>
                <w:szCs w:val="20"/>
              </w:rPr>
              <w:t xml:space="preserve">от 300 до 499 шт.</w:t>
            </w:r>
            <w:r>
              <w:rPr>
                <w:sz w:val="20"/>
                <w:szCs w:val="20"/>
              </w:rPr>
            </w:r>
            <w:r>
              <w:rPr>
                <w:sz w:val="20"/>
                <w:szCs w:val="20"/>
              </w:rPr>
            </w:r>
          </w:p>
          <w:p>
            <w:pPr>
              <w:pStyle w:val="1105"/>
              <w:rPr>
                <w:sz w:val="20"/>
                <w:szCs w:val="20"/>
              </w:rPr>
            </w:pPr>
            <w:r>
              <w:rPr>
                <w:sz w:val="20"/>
                <w:szCs w:val="20"/>
              </w:rPr>
              <w:t xml:space="preserve">от 500 до 999 шт.</w:t>
            </w:r>
            <w:r>
              <w:rPr>
                <w:sz w:val="20"/>
                <w:szCs w:val="20"/>
              </w:rPr>
            </w:r>
            <w:r>
              <w:rPr>
                <w:sz w:val="20"/>
                <w:szCs w:val="20"/>
              </w:rPr>
            </w:r>
          </w:p>
          <w:p>
            <w:pPr>
              <w:pStyle w:val="1105"/>
              <w:rPr>
                <w:sz w:val="20"/>
                <w:szCs w:val="20"/>
              </w:rPr>
            </w:pPr>
            <w:r>
              <w:rPr>
                <w:sz w:val="20"/>
                <w:szCs w:val="20"/>
              </w:rPr>
              <w:t xml:space="preserve">от 1000 до 1499 шт.</w:t>
            </w:r>
            <w:r>
              <w:rPr>
                <w:sz w:val="20"/>
                <w:szCs w:val="20"/>
              </w:rPr>
            </w:r>
            <w:r>
              <w:rPr>
                <w:sz w:val="20"/>
                <w:szCs w:val="20"/>
              </w:rPr>
            </w:r>
          </w:p>
          <w:p>
            <w:pPr>
              <w:pStyle w:val="1105"/>
              <w:rPr>
                <w:sz w:val="20"/>
                <w:szCs w:val="20"/>
              </w:rPr>
            </w:pPr>
            <w:r>
              <w:rPr>
                <w:sz w:val="20"/>
                <w:szCs w:val="20"/>
              </w:rPr>
              <w:t xml:space="preserve">от 1500 и более шт.</w:t>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05"/>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300 руб./шт.</w:t>
            </w:r>
            <w:r>
              <w:rPr>
                <w:sz w:val="20"/>
                <w:szCs w:val="20"/>
              </w:rPr>
            </w:r>
            <w:r>
              <w:rPr>
                <w:sz w:val="20"/>
                <w:szCs w:val="20"/>
              </w:rPr>
            </w:r>
          </w:p>
          <w:p>
            <w:pPr>
              <w:pStyle w:val="1105"/>
              <w:rPr>
                <w:sz w:val="20"/>
                <w:szCs w:val="20"/>
              </w:rPr>
            </w:pPr>
            <w:r>
              <w:rPr>
                <w:sz w:val="20"/>
                <w:szCs w:val="20"/>
              </w:rPr>
              <w:t xml:space="preserve">280 руб./шт.</w:t>
            </w:r>
            <w:r>
              <w:rPr>
                <w:sz w:val="20"/>
                <w:szCs w:val="20"/>
              </w:rPr>
            </w:r>
            <w:r>
              <w:rPr>
                <w:sz w:val="20"/>
                <w:szCs w:val="20"/>
              </w:rPr>
            </w:r>
          </w:p>
          <w:p>
            <w:pPr>
              <w:pStyle w:val="1105"/>
              <w:rPr>
                <w:sz w:val="20"/>
                <w:szCs w:val="20"/>
              </w:rPr>
            </w:pPr>
            <w:r>
              <w:rPr>
                <w:sz w:val="20"/>
                <w:szCs w:val="20"/>
              </w:rPr>
              <w:t xml:space="preserve">260 руб./шт.</w:t>
            </w:r>
            <w:r>
              <w:rPr>
                <w:sz w:val="20"/>
                <w:szCs w:val="20"/>
              </w:rPr>
            </w:r>
            <w:r>
              <w:rPr>
                <w:sz w:val="20"/>
                <w:szCs w:val="20"/>
              </w:rPr>
            </w:r>
          </w:p>
          <w:p>
            <w:pPr>
              <w:pStyle w:val="1105"/>
              <w:rPr>
                <w:sz w:val="20"/>
                <w:szCs w:val="20"/>
              </w:rPr>
            </w:pPr>
            <w:r>
              <w:rPr>
                <w:sz w:val="20"/>
                <w:szCs w:val="20"/>
              </w:rPr>
              <w:t xml:space="preserve">240 руб./шт.</w:t>
            </w:r>
            <w:r>
              <w:rPr>
                <w:sz w:val="20"/>
                <w:szCs w:val="20"/>
              </w:rPr>
            </w:r>
            <w:r>
              <w:rPr>
                <w:sz w:val="20"/>
                <w:szCs w:val="20"/>
              </w:rPr>
            </w:r>
          </w:p>
          <w:p>
            <w:pPr>
              <w:pStyle w:val="1105"/>
              <w:rPr>
                <w:sz w:val="20"/>
                <w:szCs w:val="20"/>
              </w:rPr>
            </w:pPr>
            <w:r>
              <w:rPr>
                <w:sz w:val="20"/>
                <w:szCs w:val="20"/>
              </w:rPr>
            </w:r>
            <w:r>
              <w:rPr>
                <w:sz w:val="20"/>
                <w:szCs w:val="20"/>
              </w:rPr>
            </w:r>
            <w:r>
              <w:rPr>
                <w:sz w:val="20"/>
                <w:szCs w:val="20"/>
              </w:rPr>
            </w:r>
          </w:p>
          <w:p>
            <w:pPr>
              <w:pStyle w:val="1105"/>
              <w:rPr>
                <w:sz w:val="20"/>
                <w:szCs w:val="20"/>
              </w:rPr>
            </w:pPr>
            <w:r>
              <w:rPr>
                <w:sz w:val="20"/>
                <w:szCs w:val="20"/>
              </w:rPr>
              <w:t xml:space="preserve">150 руб./шт.</w:t>
            </w:r>
            <w:r>
              <w:rPr>
                <w:sz w:val="20"/>
                <w:szCs w:val="20"/>
              </w:rPr>
            </w:r>
            <w:r>
              <w:rPr>
                <w:sz w:val="20"/>
                <w:szCs w:val="20"/>
              </w:rPr>
            </w:r>
          </w:p>
        </w:tc>
        <w:tc>
          <w:tcPr>
            <w:tcW w:w="3543" w:type="dxa"/>
            <w:vAlign w:val="top"/>
            <w:textDirection w:val="lrTb"/>
            <w:noWrap w:val="false"/>
          </w:tcPr>
          <w:p>
            <w:pPr>
              <w:pStyle w:val="1105"/>
              <w:rPr>
                <w:sz w:val="20"/>
                <w:szCs w:val="20"/>
              </w:rPr>
            </w:pPr>
            <w:r>
              <w:rPr>
                <w:sz w:val="20"/>
                <w:szCs w:val="20"/>
              </w:rPr>
              <w:t xml:space="preserve">Комиссия включает НДС</w:t>
            </w:r>
            <w:r>
              <w:rPr>
                <w:sz w:val="20"/>
                <w:szCs w:val="20"/>
              </w:rPr>
            </w:r>
            <w:r>
              <w:rPr>
                <w:sz w:val="20"/>
                <w:szCs w:val="20"/>
              </w:rPr>
            </w:r>
          </w:p>
        </w:tc>
      </w:tr>
    </w:tbl>
    <w:p>
      <w:pPr>
        <w:pStyle w:val="1105"/>
        <w:rPr>
          <w:b/>
          <w:sz w:val="20"/>
          <w:szCs w:val="20"/>
        </w:rPr>
      </w:pPr>
      <w:r>
        <w:rPr>
          <w:b/>
          <w:sz w:val="20"/>
          <w:szCs w:val="20"/>
        </w:rPr>
      </w:r>
      <w:r>
        <w:rPr>
          <w:b/>
          <w:sz w:val="20"/>
          <w:szCs w:val="20"/>
        </w:rPr>
      </w:r>
      <w:r>
        <w:rPr>
          <w:b/>
          <w:sz w:val="20"/>
          <w:szCs w:val="20"/>
        </w:rPr>
      </w:r>
    </w:p>
    <w:p>
      <w:pPr>
        <w:pStyle w:val="1105"/>
        <w:jc w:val="center"/>
        <w:rPr>
          <w:b/>
          <w:sz w:val="22"/>
          <w:szCs w:val="22"/>
          <w:lang w:val="en-US"/>
        </w:rPr>
      </w:pPr>
      <w:r>
        <w:rPr>
          <w:b/>
          <w:sz w:val="22"/>
          <w:szCs w:val="22"/>
          <w:lang w:val="en-US"/>
        </w:rPr>
      </w:r>
      <w:r>
        <w:rPr>
          <w:b/>
          <w:sz w:val="22"/>
          <w:szCs w:val="22"/>
          <w:lang w:val="en-US"/>
        </w:rPr>
      </w:r>
      <w:r>
        <w:rPr>
          <w:b/>
          <w:sz w:val="22"/>
          <w:szCs w:val="22"/>
          <w:lang w:val="en-US"/>
        </w:rPr>
      </w:r>
    </w:p>
    <w:p>
      <w:pPr>
        <w:pStyle w:val="1106"/>
        <w:numPr>
          <w:ilvl w:val="0"/>
          <w:numId w:val="39"/>
        </w:numPr>
      </w:pPr>
      <w:r>
        <w:t xml:space="preserve">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119"/>
        <w:gridCol w:w="675"/>
        <w:gridCol w:w="2160"/>
        <w:gridCol w:w="42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05"/>
              <w:jc w:val="center"/>
              <w:rPr>
                <w:b/>
                <w:sz w:val="20"/>
                <w:szCs w:val="20"/>
              </w:rPr>
            </w:pPr>
            <w:r>
              <w:rPr>
                <w:b/>
                <w:sz w:val="20"/>
                <w:szCs w:val="20"/>
              </w:rPr>
              <w:t xml:space="preserve">№</w:t>
            </w:r>
            <w:r>
              <w:rPr>
                <w:b/>
                <w:sz w:val="20"/>
                <w:szCs w:val="20"/>
              </w:rPr>
            </w:r>
            <w:r>
              <w:rPr>
                <w:b/>
                <w:sz w:val="20"/>
                <w:szCs w:val="20"/>
              </w:rPr>
            </w:r>
          </w:p>
          <w:p>
            <w:pPr>
              <w:pStyle w:val="1105"/>
              <w:jc w:val="center"/>
              <w:rPr>
                <w:b/>
                <w:sz w:val="20"/>
                <w:szCs w:val="20"/>
              </w:rPr>
            </w:pPr>
            <w:r>
              <w:rPr>
                <w:b/>
                <w:sz w:val="20"/>
                <w:szCs w:val="20"/>
              </w:rPr>
              <w:t xml:space="preserve">п/п</w:t>
            </w:r>
            <w:r>
              <w:rPr>
                <w:b/>
                <w:sz w:val="20"/>
                <w:szCs w:val="20"/>
              </w:rPr>
            </w:r>
            <w:r>
              <w:rPr>
                <w:b/>
                <w:sz w:val="20"/>
                <w:szCs w:val="20"/>
              </w:rPr>
            </w:r>
          </w:p>
        </w:tc>
        <w:tc>
          <w:tcPr>
            <w:gridSpan w:val="3"/>
            <w:tcW w:w="3828" w:type="dxa"/>
            <w:vAlign w:val="center"/>
            <w:vMerge w:val="restart"/>
            <w:textDirection w:val="lrTb"/>
            <w:noWrap w:val="false"/>
          </w:tcPr>
          <w:p>
            <w:pPr>
              <w:pStyle w:val="1105"/>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05"/>
              <w:jc w:val="center"/>
              <w:rPr>
                <w:b/>
                <w:sz w:val="20"/>
                <w:szCs w:val="20"/>
              </w:rPr>
            </w:pPr>
            <w:r>
              <w:rPr>
                <w:b/>
                <w:sz w:val="20"/>
                <w:szCs w:val="20"/>
              </w:rPr>
              <w:t xml:space="preserve">Тариф</w:t>
            </w:r>
            <w:r>
              <w:rPr>
                <w:b/>
                <w:sz w:val="20"/>
                <w:szCs w:val="20"/>
              </w:rPr>
            </w:r>
            <w:r>
              <w:rPr>
                <w:b/>
                <w:sz w:val="20"/>
                <w:szCs w:val="20"/>
              </w:rPr>
            </w:r>
          </w:p>
        </w:tc>
        <w:tc>
          <w:tcPr>
            <w:gridSpan w:val="2"/>
            <w:tcW w:w="2977" w:type="dxa"/>
            <w:vAlign w:val="center"/>
            <w:vMerge w:val="restart"/>
            <w:textDirection w:val="lrTb"/>
            <w:noWrap w:val="false"/>
          </w:tcPr>
          <w:p>
            <w:pPr>
              <w:pStyle w:val="110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05"/>
              <w:jc w:val="center"/>
              <w:rPr>
                <w:b/>
                <w:sz w:val="20"/>
                <w:szCs w:val="20"/>
              </w:rPr>
            </w:pPr>
            <w:r>
              <w:rPr>
                <w:b/>
                <w:sz w:val="20"/>
                <w:szCs w:val="20"/>
              </w:rPr>
            </w:r>
            <w:r>
              <w:rPr>
                <w:b/>
                <w:sz w:val="20"/>
                <w:szCs w:val="20"/>
              </w:rPr>
            </w:r>
            <w:r>
              <w:rPr>
                <w:b/>
                <w:sz w:val="20"/>
                <w:szCs w:val="20"/>
              </w:rPr>
            </w:r>
          </w:p>
        </w:tc>
        <w:tc>
          <w:tcPr>
            <w:gridSpan w:val="3"/>
            <w:tcW w:w="3828" w:type="dxa"/>
            <w:vAlign w:val="center"/>
            <w:vMerge w:val="continue"/>
            <w:textDirection w:val="lrTb"/>
            <w:noWrap w:val="false"/>
          </w:tcPr>
          <w:p>
            <w:pPr>
              <w:pStyle w:val="1105"/>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05"/>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1105"/>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6"/>
            <w:tcW w:w="8965" w:type="dxa"/>
            <w:vAlign w:val="top"/>
            <w:textDirection w:val="lrTb"/>
            <w:noWrap w:val="false"/>
          </w:tcPr>
          <w:p>
            <w:pPr>
              <w:pStyle w:val="1105"/>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gridSpan w:val="3"/>
            <w:tcW w:w="3828" w:type="dxa"/>
            <w:vAlign w:val="top"/>
            <w:textDirection w:val="lrTb"/>
            <w:noWrap w:val="false"/>
          </w:tcPr>
          <w:p>
            <w:pPr>
              <w:pStyle w:val="1105"/>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0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gridSpan w:val="3"/>
            <w:tcW w:w="3828" w:type="dxa"/>
            <w:vAlign w:val="top"/>
            <w:textDirection w:val="lrTb"/>
            <w:noWrap w:val="false"/>
          </w:tcPr>
          <w:p>
            <w:pPr>
              <w:pStyle w:val="1105"/>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0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gridSpan w:val="3"/>
            <w:tcW w:w="3828" w:type="dxa"/>
            <w:vAlign w:val="top"/>
            <w:textDirection w:val="lrTb"/>
            <w:noWrap w:val="false"/>
          </w:tcPr>
          <w:p>
            <w:pPr>
              <w:pStyle w:val="1105"/>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0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gridSpan w:val="3"/>
            <w:tcW w:w="3828" w:type="dxa"/>
            <w:vAlign w:val="top"/>
            <w:textDirection w:val="lrTb"/>
            <w:noWrap w:val="false"/>
          </w:tcPr>
          <w:p>
            <w:pPr>
              <w:pStyle w:val="1105"/>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r>
              <w:rPr>
                <w:sz w:val="20"/>
                <w:szCs w:val="20"/>
              </w:rPr>
            </w:r>
          </w:p>
        </w:tc>
        <w:tc>
          <w:tcPr>
            <w:tcW w:w="2160"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0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gridSpan w:val="3"/>
            <w:tcW w:w="3828" w:type="dxa"/>
            <w:vAlign w:val="top"/>
            <w:textDirection w:val="lrTb"/>
            <w:noWrap w:val="false"/>
          </w:tcPr>
          <w:p>
            <w:pPr>
              <w:pStyle w:val="1105"/>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r>
              <w:rPr>
                <w:sz w:val="20"/>
                <w:szCs w:val="20"/>
              </w:rPr>
            </w:r>
          </w:p>
        </w:tc>
        <w:tc>
          <w:tcPr>
            <w:tcW w:w="2160"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0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gridSpan w:val="3"/>
            <w:tcW w:w="3828" w:type="dxa"/>
            <w:vAlign w:val="top"/>
            <w:textDirection w:val="lrTb"/>
            <w:noWrap w:val="false"/>
          </w:tcPr>
          <w:p>
            <w:pPr>
              <w:pStyle w:val="1105"/>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r>
              <w:rPr>
                <w:sz w:val="20"/>
                <w:szCs w:val="20"/>
              </w:rPr>
            </w:r>
          </w:p>
        </w:tc>
        <w:tc>
          <w:tcPr>
            <w:tcW w:w="2160" w:type="dxa"/>
            <w:vAlign w:val="top"/>
            <w:textDirection w:val="lrTb"/>
            <w:noWrap w:val="false"/>
          </w:tcPr>
          <w:p>
            <w:pPr>
              <w:pStyle w:val="1105"/>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0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5"/>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6"/>
            <w:tcW w:w="8965" w:type="dxa"/>
            <w:vAlign w:val="top"/>
            <w:textDirection w:val="lrTb"/>
            <w:noWrap w:val="false"/>
          </w:tcPr>
          <w:p>
            <w:pPr>
              <w:pStyle w:val="1105"/>
              <w:jc w:val="both"/>
              <w:spacing w:before="40" w:after="40"/>
              <w:tabs>
                <w:tab w:val="left" w:pos="284" w:leader="none"/>
                <w:tab w:val="left" w:pos="993" w:leader="none"/>
              </w:tabs>
              <w:rPr>
                <w:sz w:val="20"/>
                <w:szCs w:val="20"/>
              </w:rPr>
            </w:pPr>
            <w:r>
              <w:rPr>
                <w:b/>
                <w:sz w:val="20"/>
                <w:szCs w:val="20"/>
              </w:rPr>
              <w:t xml:space="preserve">Операции по банковскому счету в драгоценных металлах</w:t>
            </w:r>
            <w:r>
              <w:rPr>
                <w:b/>
                <w:sz w:val="20"/>
                <w:szCs w:val="20"/>
                <w:vertAlign w:val="superscript"/>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 xml:space="preserve">банковский счет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t xml:space="preserve">банковского счета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Тариф </w:t>
                  </w:r>
                  <w:r>
                    <w:rPr>
                      <w:rFonts w:ascii="Times New Roman" w:hAnsi="Times New Roman"/>
                      <w:sz w:val="22"/>
                      <w:szCs w:val="22"/>
                    </w:rPr>
                    <w:t xml:space="preserve">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650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lang w:val="en-US"/>
                    </w:rPr>
                  </w:pPr>
                  <w:r>
                    <w:rPr>
                      <w:rFonts w:ascii="Times New Roman" w:hAnsi="Times New Roman"/>
                      <w:sz w:val="22"/>
                      <w:szCs w:val="22"/>
                    </w:rPr>
                    <w:t xml:space="preserve">50</w:t>
                  </w:r>
                  <w:r>
                    <w:rPr>
                      <w:rFonts w:ascii="Times New Roman" w:hAnsi="Times New Roman"/>
                      <w:b/>
                      <w:bCs/>
                      <w:i/>
                      <w:iCs/>
                      <w:smallCaps/>
                      <w:sz w:val="22"/>
                      <w:szCs w:val="22"/>
                      <w:lang w:val="en-US"/>
                    </w:rPr>
                  </w:r>
                  <w:r>
                    <w:rPr>
                      <w:rFonts w:ascii="Times New Roman" w:hAnsi="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7 000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1118"/>
              <w:jc w:val="center"/>
              <w:tabs>
                <w:tab w:val="left" w:pos="284"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Цена 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1 100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1 2</w:t>
                  </w:r>
                  <w:r>
                    <w:rPr>
                      <w:rFonts w:ascii="Times New Roman" w:hAnsi="Times New Roman"/>
                      <w:sz w:val="22"/>
                      <w:szCs w:val="22"/>
                      <w:lang w:val="en-US"/>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w:t>
                  </w:r>
                  <w:r>
                    <w:rPr>
                      <w:rFonts w:ascii="Times New Roman" w:hAnsi="Times New Roman"/>
                      <w:sz w:val="22"/>
                      <w:szCs w:val="22"/>
                      <w:lang w:val="en-US"/>
                    </w:rPr>
                    <w:t xml:space="preserve">9</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w:t>
                  </w:r>
                  <w:r>
                    <w:rPr>
                      <w:rFonts w:ascii="Times New Roman" w:hAnsi="Times New Roman"/>
                      <w:sz w:val="22"/>
                      <w:szCs w:val="22"/>
                      <w:lang w:val="en-US"/>
                    </w:rPr>
                    <w:t xml:space="preserve">3</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1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18"/>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111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05"/>
        <w:rPr>
          <w:sz w:val="20"/>
          <w:szCs w:val="20"/>
        </w:rPr>
      </w:pPr>
      <w:r>
        <w:rPr>
          <w:sz w:val="20"/>
          <w:szCs w:val="20"/>
        </w:rPr>
      </w:r>
      <w:r>
        <w:rPr>
          <w:sz w:val="20"/>
          <w:szCs w:val="20"/>
        </w:rPr>
      </w:r>
      <w:r>
        <w:rPr>
          <w:sz w:val="20"/>
          <w:szCs w:val="20"/>
        </w:rPr>
      </w:r>
    </w:p>
    <w:p>
      <w:pPr>
        <w:pStyle w:val="1106"/>
        <w:numPr>
          <w:ilvl w:val="0"/>
          <w:numId w:val="39"/>
        </w:numPr>
        <w:rPr>
          <w:bCs/>
        </w:rPr>
      </w:pPr>
      <w:r>
        <w:rPr>
          <w:bCs/>
        </w:rPr>
        <w:t xml:space="preserve"> </w:t>
      </w:r>
      <w:r>
        <w:rPr>
          <w:bCs/>
        </w:rP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rPr>
          <w:bCs/>
        </w:rPr>
      </w:r>
      <w:r>
        <w:rPr>
          <w:bCs/>
        </w:rPr>
      </w:r>
    </w:p>
    <w:tbl>
      <w:tblPr>
        <w:tblW w:w="501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59"/>
        <w:gridCol w:w="1820"/>
        <w:gridCol w:w="4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center"/>
            <w:textDirection w:val="lrTb"/>
            <w:noWrap w:val="false"/>
          </w:tcPr>
          <w:p>
            <w:pPr>
              <w:pStyle w:val="1105"/>
              <w:rPr>
                <w:b/>
                <w:bCs/>
                <w:iCs/>
                <w:sz w:val="20"/>
                <w:szCs w:val="20"/>
              </w:rPr>
            </w:pPr>
            <w:r>
              <w:rPr>
                <w:b/>
                <w:bCs/>
                <w:iCs/>
                <w:sz w:val="20"/>
                <w:szCs w:val="20"/>
              </w:rPr>
              <w:t xml:space="preserve">№  </w:t>
              <w:br w:type="textWrapping" w:clear="all"/>
              <w:t xml:space="preserve"> п/п</w:t>
            </w:r>
            <w:r>
              <w:rPr>
                <w:b/>
                <w:bCs/>
                <w:iCs/>
                <w:sz w:val="20"/>
                <w:szCs w:val="20"/>
              </w:rPr>
            </w:r>
            <w:r>
              <w:rPr>
                <w:b/>
                <w:bCs/>
                <w:iCs/>
                <w:sz w:val="20"/>
                <w:szCs w:val="20"/>
              </w:rPr>
            </w:r>
          </w:p>
        </w:tc>
        <w:tc>
          <w:tcPr>
            <w:tcW w:w="1436" w:type="pct"/>
            <w:vAlign w:val="center"/>
            <w:textDirection w:val="lrTb"/>
            <w:noWrap w:val="false"/>
          </w:tcPr>
          <w:p>
            <w:pPr>
              <w:pStyle w:val="1105"/>
              <w:rPr>
                <w:b/>
                <w:bCs/>
                <w:iCs/>
                <w:sz w:val="20"/>
                <w:szCs w:val="20"/>
              </w:rPr>
            </w:pPr>
            <w:r>
              <w:rPr>
                <w:b/>
                <w:bCs/>
                <w:iCs/>
                <w:sz w:val="20"/>
                <w:szCs w:val="20"/>
              </w:rPr>
              <w:t xml:space="preserve">Наименование услуги</w:t>
            </w:r>
            <w:r>
              <w:rPr>
                <w:b/>
                <w:bCs/>
                <w:iCs/>
                <w:sz w:val="20"/>
                <w:szCs w:val="20"/>
              </w:rPr>
            </w:r>
            <w:r>
              <w:rPr>
                <w:b/>
                <w:bCs/>
                <w:iCs/>
                <w:sz w:val="20"/>
                <w:szCs w:val="20"/>
              </w:rPr>
            </w:r>
          </w:p>
        </w:tc>
        <w:tc>
          <w:tcPr>
            <w:tcW w:w="883" w:type="pct"/>
            <w:vAlign w:val="center"/>
            <w:textDirection w:val="lrTb"/>
            <w:noWrap w:val="false"/>
          </w:tcPr>
          <w:p>
            <w:pPr>
              <w:pStyle w:val="1105"/>
              <w:rPr>
                <w:b/>
                <w:bCs/>
                <w:iCs/>
                <w:sz w:val="20"/>
                <w:szCs w:val="20"/>
              </w:rPr>
            </w:pPr>
            <w:r>
              <w:rPr>
                <w:b/>
                <w:bCs/>
                <w:iCs/>
                <w:sz w:val="20"/>
                <w:szCs w:val="20"/>
              </w:rPr>
              <w:t xml:space="preserve">Тариф</w:t>
            </w:r>
            <w:r>
              <w:rPr>
                <w:b/>
                <w:bCs/>
                <w:iCs/>
                <w:sz w:val="20"/>
                <w:szCs w:val="20"/>
              </w:rPr>
            </w:r>
            <w:r>
              <w:rPr>
                <w:b/>
                <w:bCs/>
                <w:iCs/>
                <w:sz w:val="20"/>
                <w:szCs w:val="20"/>
              </w:rPr>
            </w:r>
          </w:p>
        </w:tc>
        <w:tc>
          <w:tcPr>
            <w:tcW w:w="2126" w:type="pct"/>
            <w:vAlign w:val="center"/>
            <w:textDirection w:val="lrTb"/>
            <w:noWrap w:val="false"/>
          </w:tcPr>
          <w:p>
            <w:pPr>
              <w:pStyle w:val="1105"/>
              <w:rPr>
                <w:b/>
                <w:bCs/>
                <w:iCs/>
                <w:sz w:val="20"/>
                <w:szCs w:val="20"/>
              </w:rPr>
            </w:pPr>
            <w:r>
              <w:rPr>
                <w:b/>
                <w:bCs/>
                <w:iCs/>
                <w:sz w:val="20"/>
                <w:szCs w:val="20"/>
              </w:rPr>
              <w:t xml:space="preserve">Примечание</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 </w:t>
            </w:r>
            <w:r>
              <w:rPr>
                <w:bCs/>
                <w:iCs/>
                <w:sz w:val="20"/>
                <w:szCs w:val="20"/>
              </w:rPr>
            </w:r>
            <w:r>
              <w:rPr>
                <w:bCs/>
                <w:iCs/>
                <w:sz w:val="20"/>
                <w:szCs w:val="20"/>
              </w:rPr>
            </w:r>
          </w:p>
        </w:tc>
        <w:tc>
          <w:tcPr>
            <w:gridSpan w:val="3"/>
            <w:tcW w:w="4446" w:type="pct"/>
            <w:vAlign w:val="top"/>
            <w:textDirection w:val="lrTb"/>
            <w:noWrap w:val="false"/>
          </w:tcPr>
          <w:p>
            <w:pPr>
              <w:pStyle w:val="1105"/>
              <w:rPr>
                <w:bCs/>
                <w:iCs/>
                <w:sz w:val="20"/>
                <w:szCs w:val="20"/>
              </w:rPr>
            </w:pPr>
            <w:r>
              <w:rPr>
                <w:bCs/>
                <w:iCs/>
                <w:sz w:val="20"/>
                <w:szCs w:val="20"/>
              </w:rPr>
              <w:t xml:space="preserve">Обслуживание с использованием Торговой системы</w:t>
            </w:r>
            <w:r>
              <w:rPr>
                <w:bCs/>
                <w:iCs/>
                <w:sz w:val="20"/>
                <w:szCs w:val="20"/>
              </w:rPr>
              <w:t xml:space="preserve"> </w:t>
            </w:r>
            <w:r>
              <w:rPr>
                <w:bCs/>
                <w:iCs/>
                <w:sz w:val="20"/>
                <w:szCs w:val="20"/>
              </w:rPr>
              <w:t xml:space="preserve">РСХБ-Дилинг</w:t>
              <w:br w:type="textWrapping" w:clear="all"/>
              <w:t xml:space="preserve"> АО «Россельхозбанк»</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17.1.1. </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Сопровождение Торговой системы РСХБ-Дилинг</w:t>
              <w:br w:type="textWrapping" w:clear="all"/>
              <w:t xml:space="preserve"> АО «Россельхозбанк» </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17.1.2.</w:t>
            </w:r>
            <w:r>
              <w:rPr>
                <w:bCs/>
                <w:iCs/>
                <w:sz w:val="20"/>
                <w:szCs w:val="20"/>
              </w:rPr>
            </w:r>
            <w:r>
              <w:rPr>
                <w:bCs/>
                <w:iCs/>
                <w:sz w:val="20"/>
                <w:szCs w:val="20"/>
              </w:rPr>
            </w:r>
          </w:p>
        </w:tc>
        <w:tc>
          <w:tcPr>
            <w:gridSpan w:val="3"/>
            <w:tcW w:w="4446" w:type="pct"/>
            <w:vAlign w:val="top"/>
            <w:textDirection w:val="lrTb"/>
            <w:noWrap w:val="false"/>
          </w:tcPr>
          <w:p>
            <w:pPr>
              <w:pStyle w:val="1105"/>
              <w:rPr>
                <w:bCs/>
                <w:iCs/>
                <w:sz w:val="20"/>
                <w:szCs w:val="20"/>
              </w:rPr>
            </w:pPr>
            <w:r>
              <w:rPr>
                <w:bCs/>
                <w:iCs/>
                <w:sz w:val="20"/>
                <w:szCs w:val="20"/>
              </w:rPr>
              <w:t xml:space="preserve">Подключение к Торговой системе РСХБ-Дилинг АО «Россельхозбанк»</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17.1.2.1.</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Регистрация в Торговой системе РСХБ-Дилинг </w:t>
              <w:br w:type="textWrapping" w:clear="all"/>
              <w:t xml:space="preserve">АО «Россельхозбанк»</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17.1.2.2.</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Подключение дополнительных счетов к Торговой системе РСХБ-Дилинг </w:t>
              <w:br w:type="textWrapping" w:clear="all"/>
              <w:t xml:space="preserve">АО «Россельхозбанк»</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17.1.2.3.</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Смена логина</w:t>
            </w:r>
            <w:r>
              <w:rPr>
                <w:bCs/>
                <w:iCs/>
                <w:sz w:val="20"/>
                <w:szCs w:val="20"/>
                <w:vertAlign w:val="superscript"/>
              </w:rPr>
              <w:footnoteReference w:id="6"/>
            </w:r>
            <w:r>
              <w:rPr>
                <w:bCs/>
                <w:iCs/>
                <w:sz w:val="20"/>
                <w:szCs w:val="20"/>
              </w:rPr>
              <w:t xml:space="preserve"> и/или пароля для доступа к Торговой системе РСХБ-Дилинг АО «Россельхозбанк»</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17.1.2.4.</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17.1.2.5.</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17.1.3.</w:t>
            </w:r>
            <w:r>
              <w:rPr>
                <w:bCs/>
                <w:iCs/>
                <w:sz w:val="20"/>
                <w:szCs w:val="20"/>
              </w:rPr>
            </w:r>
            <w:r>
              <w:rPr>
                <w:bCs/>
                <w:iCs/>
                <w:sz w:val="20"/>
                <w:szCs w:val="20"/>
              </w:rPr>
            </w:r>
          </w:p>
        </w:tc>
        <w:tc>
          <w:tcPr>
            <w:gridSpan w:val="3"/>
            <w:tcW w:w="4446" w:type="pct"/>
            <w:vAlign w:val="top"/>
            <w:textDirection w:val="lrTb"/>
            <w:noWrap w:val="false"/>
          </w:tcPr>
          <w:p>
            <w:pPr>
              <w:pStyle w:val="1105"/>
              <w:rPr>
                <w:bCs/>
                <w:iCs/>
                <w:sz w:val="20"/>
                <w:szCs w:val="20"/>
              </w:rPr>
            </w:pPr>
            <w:r>
              <w:rPr>
                <w:bCs/>
                <w:iCs/>
                <w:sz w:val="20"/>
                <w:szCs w:val="20"/>
              </w:rPr>
              <w:t xml:space="preserve">Сопровождение криптографической защиты информации</w:t>
            </w:r>
            <w:r>
              <w:rPr>
                <w:bCs/>
                <w:iCs/>
                <w:sz w:val="20"/>
                <w:szCs w:val="20"/>
              </w:rPr>
            </w:r>
            <w:r>
              <w:rPr>
                <w:bCs/>
                <w:iCs/>
                <w:sz w:val="20"/>
                <w:szCs w:val="20"/>
              </w:rPr>
            </w:r>
          </w:p>
        </w:tc>
      </w:tr>
      <w:tr>
        <w:tblPrEx/>
        <w:trPr/>
        <w:tc>
          <w:tcPr>
            <w:tcBorders>
              <w:top w:val="single" w:color="000000" w:sz="4" w:space="0"/>
              <w:left w:val="single" w:color="000000" w:sz="4" w:space="0"/>
              <w:right w:val="single" w:color="000000" w:sz="4" w:space="0"/>
            </w:tcBorders>
            <w:tcW w:w="554" w:type="pct"/>
            <w:vAlign w:val="top"/>
            <w:textDirection w:val="lrTb"/>
            <w:noWrap w:val="false"/>
          </w:tcPr>
          <w:p>
            <w:pPr>
              <w:pStyle w:val="1105"/>
              <w:rPr>
                <w:bCs/>
                <w:iCs/>
                <w:sz w:val="20"/>
                <w:szCs w:val="20"/>
              </w:rPr>
            </w:pPr>
            <w:r>
              <w:rPr>
                <w:bCs/>
                <w:iCs/>
                <w:sz w:val="20"/>
                <w:szCs w:val="20"/>
              </w:rPr>
              <w:t xml:space="preserve">17.1.3.1.</w:t>
            </w:r>
            <w:r>
              <w:rPr>
                <w:bCs/>
                <w:iCs/>
                <w:sz w:val="20"/>
                <w:szCs w:val="20"/>
              </w:rPr>
            </w:r>
            <w:r>
              <w:rPr>
                <w:bCs/>
                <w:iCs/>
                <w:sz w:val="20"/>
                <w:szCs w:val="20"/>
              </w:rPr>
            </w:r>
          </w:p>
        </w:tc>
        <w:tc>
          <w:tcPr>
            <w:tcBorders>
              <w:top w:val="single" w:color="000000" w:sz="4" w:space="0"/>
              <w:left w:val="single" w:color="000000" w:sz="4" w:space="0"/>
              <w:right w:val="single" w:color="000000" w:sz="4" w:space="0"/>
            </w:tcBorders>
            <w:tcW w:w="1436" w:type="pct"/>
            <w:vAlign w:val="top"/>
            <w:textDirection w:val="lrTb"/>
            <w:noWrap w:val="false"/>
          </w:tcPr>
          <w:p>
            <w:pPr>
              <w:pStyle w:val="1105"/>
              <w:rPr>
                <w:bCs/>
                <w:iCs/>
                <w:sz w:val="20"/>
                <w:szCs w:val="20"/>
              </w:rPr>
            </w:pPr>
            <w:r>
              <w:rPr>
                <w:bCs/>
                <w:iCs/>
                <w:sz w:val="20"/>
                <w:szCs w:val="20"/>
              </w:rPr>
              <w:t xml:space="preserve">Формирование одной </w:t>
            </w:r>
            <w:r>
              <w:rPr>
                <w:bCs/>
                <w:iCs/>
                <w:sz w:val="20"/>
                <w:szCs w:val="20"/>
                <w:lang w:val="en-US"/>
              </w:rPr>
              <w:t xml:space="preserve">HTML-</w:t>
            </w:r>
            <w:r>
              <w:rPr>
                <w:bCs/>
                <w:iCs/>
                <w:sz w:val="20"/>
                <w:szCs w:val="20"/>
              </w:rPr>
              <w:t xml:space="preserve">формы </w:t>
            </w:r>
            <w:r>
              <w:rPr>
                <w:bCs/>
                <w:iCs/>
                <w:sz w:val="20"/>
                <w:szCs w:val="20"/>
              </w:rPr>
            </w:r>
            <w:r>
              <w:rPr>
                <w:bCs/>
                <w:iCs/>
                <w:sz w:val="20"/>
                <w:szCs w:val="20"/>
              </w:rPr>
            </w:r>
          </w:p>
        </w:tc>
        <w:tc>
          <w:tcPr>
            <w:tcBorders>
              <w:top w:val="single" w:color="000000" w:sz="4" w:space="0"/>
              <w:left w:val="single" w:color="000000" w:sz="4" w:space="0"/>
              <w:right w:val="single" w:color="000000" w:sz="4" w:space="0"/>
            </w:tcBorders>
            <w:tcW w:w="883" w:type="pct"/>
            <w:vAlign w:val="top"/>
            <w:textDirection w:val="lrTb"/>
            <w:noWrap w:val="false"/>
          </w:tcPr>
          <w:p>
            <w:pPr>
              <w:pStyle w:val="1105"/>
              <w:rPr>
                <w:bCs/>
                <w:iCs/>
                <w:sz w:val="20"/>
                <w:szCs w:val="20"/>
              </w:rPr>
            </w:pPr>
            <w:r>
              <w:rPr>
                <w:bCs/>
                <w:iCs/>
                <w:sz w:val="20"/>
                <w:szCs w:val="20"/>
              </w:rPr>
              <w:t xml:space="preserve">Не взимается </w:t>
            </w:r>
            <w:r>
              <w:rPr>
                <w:bCs/>
                <w:iCs/>
                <w:sz w:val="20"/>
                <w:szCs w:val="20"/>
              </w:rPr>
            </w:r>
            <w:r>
              <w:rPr>
                <w:bCs/>
                <w:iCs/>
                <w:sz w:val="20"/>
                <w:szCs w:val="20"/>
              </w:rPr>
            </w:r>
          </w:p>
        </w:tc>
        <w:tc>
          <w:tcPr>
            <w:tcBorders>
              <w:top w:val="single" w:color="000000" w:sz="4" w:space="0"/>
              <w:left w:val="single" w:color="000000" w:sz="4" w:space="0"/>
              <w:right w:val="single" w:color="000000" w:sz="4" w:space="0"/>
            </w:tcBorders>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4" w:type="pct"/>
            <w:vAlign w:val="top"/>
            <w:textDirection w:val="lrTb"/>
            <w:noWrap w:val="false"/>
          </w:tcPr>
          <w:p>
            <w:pPr>
              <w:pStyle w:val="1105"/>
              <w:rPr>
                <w:bCs/>
                <w:iCs/>
                <w:sz w:val="20"/>
                <w:szCs w:val="20"/>
              </w:rPr>
            </w:pPr>
            <w:r>
              <w:rPr>
                <w:bCs/>
                <w:iCs/>
                <w:sz w:val="20"/>
                <w:szCs w:val="20"/>
              </w:rPr>
              <w:t xml:space="preserve">17.1.3.1.1.</w:t>
            </w:r>
            <w:r>
              <w:rPr>
                <w:bCs/>
                <w:iCs/>
                <w:sz w:val="20"/>
                <w:szCs w:val="20"/>
              </w:rPr>
            </w:r>
            <w:r>
              <w:rPr>
                <w:bCs/>
                <w:iCs/>
                <w:sz w:val="20"/>
                <w:szCs w:val="20"/>
              </w:rPr>
            </w:r>
          </w:p>
        </w:tc>
        <w:tc>
          <w:tcPr>
            <w:tcBorders>
              <w:top w:val="single" w:color="000000" w:sz="4" w:space="0"/>
            </w:tcBorders>
            <w:tcW w:w="1436" w:type="pct"/>
            <w:vAlign w:val="top"/>
            <w:textDirection w:val="lrTb"/>
            <w:noWrap w:val="false"/>
          </w:tcPr>
          <w:p>
            <w:pPr>
              <w:pStyle w:val="1105"/>
              <w:rPr>
                <w:bCs/>
                <w:iCs/>
                <w:sz w:val="20"/>
                <w:szCs w:val="20"/>
              </w:rPr>
            </w:pPr>
            <w:r>
              <w:rPr>
                <w:bCs/>
                <w:i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iCs/>
                <w:sz w:val="20"/>
                <w:szCs w:val="20"/>
              </w:rPr>
            </w:r>
            <w:r>
              <w:rPr>
                <w:bCs/>
                <w:iCs/>
                <w:sz w:val="20"/>
                <w:szCs w:val="20"/>
              </w:rPr>
            </w:r>
          </w:p>
        </w:tc>
        <w:tc>
          <w:tcPr>
            <w:tcBorders>
              <w:top w:val="single" w:color="000000" w:sz="4" w:space="0"/>
            </w:tcBorders>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Borders>
              <w:top w:val="single" w:color="000000" w:sz="4" w:space="0"/>
            </w:tcBorders>
            <w:tcW w:w="2126" w:type="pct"/>
            <w:vAlign w:val="top"/>
            <w:textDirection w:val="lrTb"/>
            <w:noWrap w:val="false"/>
          </w:tcPr>
          <w:p>
            <w:pPr>
              <w:pStyle w:val="1105"/>
              <w:rPr>
                <w:bCs/>
                <w:iCs/>
                <w:sz w:val="20"/>
                <w:szCs w:val="20"/>
              </w:rPr>
            </w:pPr>
            <w:r>
              <w:rPr>
                <w:bCs/>
                <w:iCs/>
                <w:sz w:val="20"/>
                <w:szCs w:val="20"/>
              </w:rPr>
              <w:t xml:space="preserve">Услуга предоставляется клиенту после выполнения условий по п. 17.1.3.1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17.1.3.</w:t>
            </w:r>
            <w:r>
              <w:rPr>
                <w:bCs/>
                <w:iCs/>
                <w:sz w:val="20"/>
                <w:szCs w:val="20"/>
                <w:lang w:val="en-US"/>
              </w:rPr>
              <w:t xml:space="preserve">2</w:t>
            </w:r>
            <w:r>
              <w:rPr>
                <w:bCs/>
                <w:iCs/>
                <w:sz w:val="20"/>
                <w:szCs w:val="20"/>
              </w:rPr>
              <w:t xml:space="preserve">.</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Аннулирование (отзыв) сертификата ключа проверки электронной подписи по запросу клиента </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17.1.3.</w:t>
            </w:r>
            <w:r>
              <w:rPr>
                <w:bCs/>
                <w:iCs/>
                <w:sz w:val="20"/>
                <w:szCs w:val="20"/>
                <w:lang w:val="en-US"/>
              </w:rPr>
              <w:t xml:space="preserve">3</w:t>
            </w:r>
            <w:r>
              <w:rPr>
                <w:bCs/>
                <w:iCs/>
                <w:sz w:val="20"/>
                <w:szCs w:val="20"/>
              </w:rPr>
              <w:t xml:space="preserve">.</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Приостановление действия одного сертификата ключа проверки электронной подписи по запросу клиента </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17.1.3.</w:t>
            </w:r>
            <w:r>
              <w:rPr>
                <w:bCs/>
                <w:iCs/>
                <w:sz w:val="20"/>
                <w:szCs w:val="20"/>
                <w:lang w:val="en-US"/>
              </w:rPr>
              <w:t xml:space="preserve">4</w:t>
            </w:r>
            <w:r>
              <w:rPr>
                <w:bCs/>
                <w:iCs/>
                <w:sz w:val="20"/>
                <w:szCs w:val="20"/>
              </w:rPr>
              <w:t xml:space="preserve">.</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Возобновление действия одного сертификата ключа проверки электронной подписи по запросу клиента</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155 руб.</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iCs/>
                <w:sz w:val="20"/>
                <w:szCs w:val="20"/>
              </w:rPr>
            </w:r>
            <w:r>
              <w:rPr>
                <w:bCs/>
                <w:iCs/>
                <w:sz w:val="20"/>
                <w:szCs w:val="20"/>
              </w:rPr>
            </w:r>
          </w:p>
          <w:p>
            <w:pPr>
              <w:pStyle w:val="1105"/>
              <w:rPr>
                <w:bCs/>
                <w:iCs/>
                <w:sz w:val="20"/>
                <w:szCs w:val="20"/>
              </w:rPr>
            </w:pPr>
            <w:r>
              <w:rPr>
                <w:bCs/>
                <w:iCs/>
                <w:sz w:val="20"/>
                <w:szCs w:val="20"/>
              </w:rPr>
              <w:t xml:space="preserve">Тариф включает в себя НДС (дополнительно не взимается)</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17.1.3</w:t>
            </w:r>
            <w:r>
              <w:rPr>
                <w:bCs/>
                <w:iCs/>
                <w:sz w:val="20"/>
                <w:szCs w:val="20"/>
                <w:lang w:val="en-US"/>
              </w:rPr>
              <w:t xml:space="preserve">.5</w:t>
            </w:r>
            <w:r>
              <w:rPr>
                <w:bCs/>
                <w:iCs/>
                <w:sz w:val="20"/>
                <w:szCs w:val="20"/>
              </w:rPr>
              <w:t xml:space="preserve">.</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Проверка подлинности электронной подписи</w:t>
            </w:r>
            <w:r>
              <w:rPr>
                <w:bCs/>
                <w:iCs/>
                <w:sz w:val="20"/>
                <w:szCs w:val="20"/>
              </w:rPr>
              <w:t xml:space="preserve"> </w:t>
            </w:r>
            <w:r>
              <w:rPr>
                <w:bCs/>
                <w:iCs/>
                <w:sz w:val="20"/>
                <w:szCs w:val="20"/>
              </w:rPr>
              <w:t xml:space="preserve">в одном электронном документе по запросу клиента</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1 530 руб.</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iCs/>
                <w:sz w:val="20"/>
                <w:szCs w:val="20"/>
              </w:rPr>
            </w:r>
            <w:r>
              <w:rPr>
                <w:bCs/>
                <w:iCs/>
                <w:sz w:val="20"/>
                <w:szCs w:val="20"/>
              </w:rPr>
            </w:r>
          </w:p>
          <w:p>
            <w:pPr>
              <w:pStyle w:val="1105"/>
              <w:rPr>
                <w:bCs/>
                <w:iCs/>
                <w:sz w:val="20"/>
                <w:szCs w:val="20"/>
              </w:rPr>
            </w:pPr>
            <w:r>
              <w:rPr>
                <w:bCs/>
                <w:iCs/>
                <w:sz w:val="20"/>
                <w:szCs w:val="20"/>
              </w:rPr>
              <w:t xml:space="preserve">Тариф включает в себя НДС (дополнительно не взимается)</w:t>
            </w:r>
            <w:r>
              <w:rPr>
                <w:bCs/>
                <w:iCs/>
                <w:sz w:val="20"/>
                <w:szCs w:val="20"/>
              </w:rPr>
            </w:r>
            <w:r>
              <w:rPr>
                <w:bCs/>
                <w:i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4" w:type="pct"/>
            <w:vAlign w:val="top"/>
            <w:textDirection w:val="lrTb"/>
            <w:noWrap w:val="false"/>
          </w:tcPr>
          <w:p>
            <w:pPr>
              <w:pStyle w:val="1105"/>
              <w:rPr>
                <w:bCs/>
                <w:iCs/>
                <w:sz w:val="20"/>
                <w:szCs w:val="20"/>
              </w:rPr>
            </w:pPr>
            <w:r>
              <w:rPr>
                <w:bCs/>
                <w:iCs/>
                <w:sz w:val="20"/>
                <w:szCs w:val="20"/>
              </w:rPr>
              <w:t xml:space="preserve">17.1.4.</w:t>
            </w:r>
            <w:r>
              <w:rPr>
                <w:bCs/>
                <w:iCs/>
                <w:sz w:val="20"/>
                <w:szCs w:val="20"/>
              </w:rPr>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4446" w:type="pct"/>
            <w:vAlign w:val="top"/>
            <w:textDirection w:val="lrTb"/>
            <w:noWrap w:val="false"/>
          </w:tcPr>
          <w:p>
            <w:pPr>
              <w:pStyle w:val="1105"/>
              <w:rPr>
                <w:bCs/>
                <w:iCs/>
                <w:sz w:val="20"/>
                <w:szCs w:val="20"/>
              </w:rPr>
            </w:pPr>
            <w:r>
              <w:rPr>
                <w:bCs/>
                <w:i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iCs/>
                <w:sz w:val="20"/>
                <w:szCs w:val="20"/>
              </w:rPr>
            </w:r>
            <w:r>
              <w:rPr>
                <w:bCs/>
                <w:i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4" w:type="pct"/>
            <w:vAlign w:val="top"/>
            <w:textDirection w:val="lrTb"/>
            <w:noWrap w:val="false"/>
          </w:tcPr>
          <w:p>
            <w:pPr>
              <w:pStyle w:val="1105"/>
              <w:rPr>
                <w:bCs/>
                <w:iCs/>
                <w:sz w:val="20"/>
                <w:szCs w:val="20"/>
              </w:rPr>
            </w:pPr>
            <w:r>
              <w:rPr>
                <w:bCs/>
                <w:iCs/>
                <w:sz w:val="20"/>
                <w:szCs w:val="20"/>
              </w:rPr>
              <w:t xml:space="preserve">17.1.4.1.</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1436" w:type="pct"/>
            <w:vAlign w:val="top"/>
            <w:textDirection w:val="lrTb"/>
            <w:noWrap w:val="false"/>
          </w:tcPr>
          <w:p>
            <w:pPr>
              <w:pStyle w:val="1105"/>
              <w:rPr>
                <w:bCs/>
                <w:iCs/>
                <w:sz w:val="20"/>
                <w:szCs w:val="20"/>
              </w:rPr>
            </w:pPr>
            <w:r>
              <w:rPr>
                <w:bCs/>
                <w:iCs/>
                <w:sz w:val="20"/>
                <w:szCs w:val="20"/>
              </w:rPr>
              <w:t xml:space="preserve">Формирование сертификата ключа проверки электронной подписи </w:t>
            </w: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W w:w="883" w:type="pct"/>
            <w:vAlign w:val="top"/>
            <w:textDirection w:val="lrTb"/>
            <w:noWrap w:val="false"/>
          </w:tcPr>
          <w:p>
            <w:pPr>
              <w:pStyle w:val="1105"/>
              <w:rPr>
                <w:bCs/>
                <w:iCs/>
                <w:sz w:val="20"/>
                <w:szCs w:val="20"/>
                <w:lang w:val="en-US"/>
              </w:rPr>
            </w:pPr>
            <w:r>
              <w:rPr>
                <w:bCs/>
                <w:iCs/>
                <w:sz w:val="20"/>
                <w:szCs w:val="20"/>
              </w:rPr>
              <w:t xml:space="preserve">Не взимается</w:t>
            </w:r>
            <w:r>
              <w:rPr>
                <w:bCs/>
                <w:iCs/>
                <w:sz w:val="20"/>
                <w:szCs w:val="20"/>
                <w:lang w:val="en-US"/>
              </w:rPr>
            </w:r>
            <w:r>
              <w:rPr>
                <w:bCs/>
                <w:iCs/>
                <w:sz w:val="20"/>
                <w:szCs w:val="20"/>
                <w:lang w:val="en-US"/>
              </w:rPr>
            </w:r>
          </w:p>
        </w:tc>
        <w:tc>
          <w:tcPr>
            <w:tcBorders>
              <w:top w:val="single" w:color="000000" w:sz="4" w:space="0"/>
              <w:left w:val="single" w:color="000000" w:sz="4" w:space="0"/>
              <w:bottom w:val="single" w:color="000000" w:sz="4" w:space="0"/>
              <w:right w:val="single" w:color="000000" w:sz="4" w:space="0"/>
            </w:tcBorders>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4" w:type="pct"/>
            <w:vAlign w:val="top"/>
            <w:textDirection w:val="lrTb"/>
            <w:noWrap w:val="false"/>
          </w:tcPr>
          <w:p>
            <w:pPr>
              <w:pStyle w:val="1105"/>
              <w:rPr>
                <w:bCs/>
                <w:iCs/>
                <w:sz w:val="20"/>
                <w:szCs w:val="20"/>
              </w:rPr>
            </w:pPr>
            <w:r>
              <w:rPr>
                <w:bCs/>
                <w:iCs/>
                <w:sz w:val="20"/>
                <w:szCs w:val="20"/>
              </w:rPr>
              <w:t xml:space="preserve">17.1.5.</w:t>
            </w:r>
            <w:r>
              <w:rPr>
                <w:bCs/>
                <w:iCs/>
                <w:sz w:val="20"/>
                <w:szCs w:val="20"/>
              </w:rPr>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4446" w:type="pct"/>
            <w:vAlign w:val="top"/>
            <w:textDirection w:val="lrTb"/>
            <w:noWrap w:val="false"/>
          </w:tcPr>
          <w:p>
            <w:pPr>
              <w:pStyle w:val="1105"/>
              <w:rPr>
                <w:bCs/>
                <w:iCs/>
                <w:sz w:val="20"/>
                <w:szCs w:val="20"/>
              </w:rPr>
            </w:pPr>
            <w:r>
              <w:rPr>
                <w:bCs/>
                <w:i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17.1.5.1.</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Формирование </w:t>
            </w:r>
            <w:r>
              <w:rPr>
                <w:bCs/>
                <w:iCs/>
                <w:sz w:val="20"/>
                <w:szCs w:val="20"/>
                <w:lang w:val="en-US"/>
              </w:rPr>
              <w:t xml:space="preserve">HTML</w:t>
            </w:r>
            <w:r>
              <w:rPr>
                <w:bCs/>
                <w:iCs/>
                <w:sz w:val="20"/>
                <w:szCs w:val="20"/>
              </w:rPr>
              <w:t xml:space="preserve">-формы в связи с утратой функционального ключевого носителя или его технических повреждений</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1 730 руб.</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iCs/>
                <w:sz w:val="20"/>
                <w:szCs w:val="20"/>
              </w:rPr>
            </w:r>
            <w:r>
              <w:rPr>
                <w:bCs/>
                <w:iCs/>
                <w:sz w:val="20"/>
                <w:szCs w:val="20"/>
              </w:rPr>
            </w:r>
          </w:p>
          <w:p>
            <w:pPr>
              <w:pStyle w:val="1105"/>
              <w:rPr>
                <w:bCs/>
                <w:iCs/>
                <w:sz w:val="20"/>
                <w:szCs w:val="20"/>
              </w:rPr>
            </w:pPr>
            <w:r>
              <w:rPr>
                <w:bCs/>
                <w:iCs/>
                <w:sz w:val="20"/>
                <w:szCs w:val="20"/>
              </w:rPr>
              <w:t xml:space="preserve">Тариф включает в себя НДС (дополнительно не взимается)</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17.1.5.1.1.</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t xml:space="preserve">Услуга предоставляется после выполнения условий по п. 17.1.5.1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17.1.5.2.</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Формирование </w:t>
            </w:r>
            <w:r>
              <w:rPr>
                <w:bCs/>
                <w:iCs/>
                <w:sz w:val="20"/>
                <w:szCs w:val="20"/>
                <w:lang w:val="en-US"/>
              </w:rPr>
              <w:t xml:space="preserve">HTML</w:t>
            </w:r>
            <w:r>
              <w:rPr>
                <w:bCs/>
                <w:iCs/>
                <w:sz w:val="20"/>
                <w:szCs w:val="20"/>
              </w:rPr>
              <w:t xml:space="preserve">-формы в связи с компрометацией ключа  электронной подписи на новом функциональном ключевом носителе</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t xml:space="preserve">Тариф применяется в случае возврата клиентом функционального ключевого носителя, ранее выданного Банком.</w:t>
            </w:r>
            <w:r>
              <w:rPr>
                <w:bCs/>
                <w:iCs/>
                <w:sz w:val="20"/>
                <w:szCs w:val="20"/>
              </w:rPr>
            </w:r>
            <w:r>
              <w:rPr>
                <w:bCs/>
                <w:iCs/>
                <w:sz w:val="20"/>
                <w:szCs w:val="20"/>
              </w:rPr>
            </w:r>
          </w:p>
          <w:p>
            <w:pPr>
              <w:pStyle w:val="1105"/>
              <w:rPr>
                <w:bCs/>
                <w:iCs/>
                <w:sz w:val="20"/>
                <w:szCs w:val="20"/>
              </w:rPr>
            </w:pPr>
            <w:r>
              <w:rPr>
                <w:bCs/>
                <w:i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17.1.5.2.1.</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t xml:space="preserve">Услуга предоставляется после выполнения условий по п. 17.1.5.2</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1105"/>
              <w:rPr>
                <w:bCs/>
                <w:iCs/>
                <w:sz w:val="20"/>
                <w:szCs w:val="20"/>
              </w:rPr>
            </w:pPr>
            <w:r>
              <w:rPr>
                <w:bCs/>
                <w:iCs/>
                <w:sz w:val="20"/>
                <w:szCs w:val="20"/>
              </w:rPr>
              <w:t xml:space="preserve">17.2.</w:t>
            </w:r>
            <w:r>
              <w:rPr>
                <w:bCs/>
                <w:iCs/>
                <w:sz w:val="20"/>
                <w:szCs w:val="20"/>
              </w:rPr>
            </w:r>
            <w:r>
              <w:rPr>
                <w:bCs/>
                <w:iCs/>
                <w:sz w:val="20"/>
                <w:szCs w:val="20"/>
              </w:rPr>
            </w:r>
          </w:p>
        </w:tc>
        <w:tc>
          <w:tcPr>
            <w:gridSpan w:val="3"/>
            <w:tcW w:w="4446" w:type="pct"/>
            <w:vAlign w:val="top"/>
            <w:textDirection w:val="lrTb"/>
            <w:noWrap w:val="false"/>
          </w:tcPr>
          <w:p>
            <w:pPr>
              <w:pStyle w:val="1105"/>
              <w:rPr>
                <w:bCs/>
                <w:iCs/>
                <w:sz w:val="20"/>
                <w:szCs w:val="20"/>
              </w:rPr>
            </w:pPr>
            <w:r>
              <w:rPr>
                <w:bCs/>
                <w:iCs/>
                <w:sz w:val="20"/>
                <w:szCs w:val="20"/>
              </w:rPr>
              <w:t xml:space="preserve">Обслуживание с использованием Торговой системы РСХБ-Дилинг 2.0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17.2.1 </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Сопровождение Торговой системы РСХБ-Дилинг 2.0 </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17.2.2. </w:t>
            </w:r>
            <w:r>
              <w:rPr>
                <w:bCs/>
                <w:iCs/>
                <w:sz w:val="20"/>
                <w:szCs w:val="20"/>
              </w:rPr>
            </w:r>
            <w:r>
              <w:rPr>
                <w:bCs/>
                <w:iCs/>
                <w:sz w:val="20"/>
                <w:szCs w:val="20"/>
              </w:rPr>
            </w:r>
          </w:p>
        </w:tc>
        <w:tc>
          <w:tcPr>
            <w:gridSpan w:val="3"/>
            <w:tcW w:w="4446" w:type="pct"/>
            <w:vAlign w:val="top"/>
            <w:textDirection w:val="lrTb"/>
            <w:noWrap w:val="false"/>
          </w:tcPr>
          <w:p>
            <w:pPr>
              <w:pStyle w:val="1105"/>
              <w:rPr>
                <w:bCs/>
                <w:iCs/>
                <w:sz w:val="20"/>
                <w:szCs w:val="20"/>
              </w:rPr>
            </w:pPr>
            <w:r>
              <w:rPr>
                <w:bCs/>
                <w:iCs/>
                <w:sz w:val="20"/>
                <w:szCs w:val="20"/>
              </w:rPr>
              <w:t xml:space="preserve">Подключение к Торговой системе РСХБ-Дилинг 2.0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17.2.2.1. </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Регистрация в Торговой системе РСХБ-Дилинг 2.0</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17.2.2.2. </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Подключение дополнительных счетов к Торговой системе РСХБ-Дилинг 2.0</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17.2.2.3. </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Смена логина</w:t>
            </w:r>
            <w:r>
              <w:rPr>
                <w:bCs/>
                <w:iCs/>
                <w:sz w:val="20"/>
                <w:szCs w:val="20"/>
                <w:vertAlign w:val="superscript"/>
              </w:rPr>
              <w:endnoteReference w:id="2"/>
            </w:r>
            <w:r>
              <w:rPr>
                <w:bCs/>
                <w:iCs/>
                <w:sz w:val="20"/>
                <w:szCs w:val="20"/>
              </w:rPr>
              <w:t xml:space="preserve"> </w:t>
            </w:r>
            <w:r>
              <w:rPr>
                <w:bCs/>
                <w:iCs/>
                <w:sz w:val="20"/>
                <w:szCs w:val="20"/>
              </w:rPr>
              <w:t xml:space="preserve">и/или пароля для доступа к Торговой системе РСХБ-Дилинг 2.0</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17.2.2.4.</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Предоставление доступа в Торговую систему РСХБ-Дилинг 2.0 для новых уполномоченных лиц</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p>
            <w:pPr>
              <w:pStyle w:val="1105"/>
              <w:rPr>
                <w:bCs/>
                <w:iCs/>
                <w:sz w:val="20"/>
                <w:szCs w:val="20"/>
              </w:rPr>
            </w:pPr>
            <w:r>
              <w:rPr>
                <w:bCs/>
                <w:iCs/>
                <w:sz w:val="20"/>
                <w:szCs w:val="20"/>
              </w:rPr>
            </w:r>
            <w:r>
              <w:rPr>
                <w:bCs/>
                <w:iCs/>
                <w:sz w:val="20"/>
                <w:szCs w:val="20"/>
              </w:rPr>
            </w:r>
            <w:r>
              <w:rPr>
                <w:bCs/>
                <w:iCs/>
                <w:sz w:val="20"/>
                <w:szCs w:val="20"/>
              </w:rPr>
            </w:r>
          </w:p>
          <w:p>
            <w:pPr>
              <w:pStyle w:val="1105"/>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1105"/>
              <w:rPr>
                <w:bCs/>
                <w:iCs/>
                <w:sz w:val="20"/>
                <w:szCs w:val="20"/>
              </w:rPr>
            </w:pPr>
            <w:r>
              <w:rPr>
                <w:bCs/>
                <w:iCs/>
                <w:sz w:val="20"/>
                <w:szCs w:val="20"/>
              </w:rPr>
              <w:t xml:space="preserve">17.2.2.5. </w:t>
            </w:r>
            <w:r>
              <w:rPr>
                <w:bCs/>
                <w:iCs/>
                <w:sz w:val="20"/>
                <w:szCs w:val="20"/>
              </w:rPr>
            </w:r>
            <w:r>
              <w:rPr>
                <w:bCs/>
                <w:iCs/>
                <w:sz w:val="20"/>
                <w:szCs w:val="20"/>
              </w:rPr>
            </w:r>
          </w:p>
        </w:tc>
        <w:tc>
          <w:tcPr>
            <w:tcW w:w="1436" w:type="pct"/>
            <w:vAlign w:val="top"/>
            <w:textDirection w:val="lrTb"/>
            <w:noWrap w:val="false"/>
          </w:tcPr>
          <w:p>
            <w:pPr>
              <w:pStyle w:val="1105"/>
              <w:rPr>
                <w:bCs/>
                <w:iCs/>
                <w:sz w:val="20"/>
                <w:szCs w:val="20"/>
              </w:rPr>
            </w:pPr>
            <w:r>
              <w:rPr>
                <w:bCs/>
                <w:iCs/>
                <w:sz w:val="20"/>
                <w:szCs w:val="20"/>
              </w:rPr>
              <w:t xml:space="preserve">Блокировка доступа/ возобновление доступа к Торговой системе РСХБ-Дилинг 2.0</w:t>
            </w:r>
            <w:r>
              <w:rPr>
                <w:bCs/>
                <w:iCs/>
                <w:sz w:val="20"/>
                <w:szCs w:val="20"/>
              </w:rPr>
            </w:r>
            <w:r>
              <w:rPr>
                <w:bCs/>
                <w:iCs/>
                <w:sz w:val="20"/>
                <w:szCs w:val="20"/>
              </w:rPr>
            </w:r>
          </w:p>
        </w:tc>
        <w:tc>
          <w:tcPr>
            <w:tcW w:w="883" w:type="pct"/>
            <w:vAlign w:val="top"/>
            <w:textDirection w:val="lrTb"/>
            <w:noWrap w:val="false"/>
          </w:tcPr>
          <w:p>
            <w:pPr>
              <w:pStyle w:val="1105"/>
              <w:rPr>
                <w:bCs/>
                <w:iCs/>
                <w:sz w:val="20"/>
                <w:szCs w:val="20"/>
              </w:rPr>
            </w:pPr>
            <w:r>
              <w:rPr>
                <w:bCs/>
                <w:iCs/>
                <w:sz w:val="20"/>
                <w:szCs w:val="20"/>
              </w:rPr>
              <w:t xml:space="preserve">Не взимается</w:t>
            </w:r>
            <w:r>
              <w:rPr>
                <w:bCs/>
                <w:iCs/>
                <w:sz w:val="20"/>
                <w:szCs w:val="20"/>
              </w:rPr>
            </w:r>
            <w:r>
              <w:rPr>
                <w:bCs/>
                <w:iCs/>
                <w:sz w:val="20"/>
                <w:szCs w:val="20"/>
              </w:rPr>
            </w:r>
          </w:p>
        </w:tc>
        <w:tc>
          <w:tcPr>
            <w:tcW w:w="2126" w:type="pct"/>
            <w:vAlign w:val="top"/>
            <w:textDirection w:val="lrTb"/>
            <w:noWrap w:val="false"/>
          </w:tcPr>
          <w:p>
            <w:pPr>
              <w:pStyle w:val="1105"/>
              <w:rPr>
                <w:bCs/>
                <w:iCs/>
                <w:sz w:val="20"/>
                <w:szCs w:val="20"/>
              </w:rPr>
            </w:pPr>
            <w:r>
              <w:rPr>
                <w:bCs/>
                <w:iCs/>
                <w:sz w:val="20"/>
                <w:szCs w:val="20"/>
              </w:rPr>
            </w:r>
            <w:r>
              <w:rPr>
                <w:bCs/>
                <w:iCs/>
                <w:sz w:val="20"/>
                <w:szCs w:val="20"/>
              </w:rPr>
            </w:r>
            <w:r>
              <w:rPr>
                <w:bCs/>
                <w:iCs/>
                <w:sz w:val="20"/>
                <w:szCs w:val="20"/>
              </w:rPr>
            </w:r>
          </w:p>
        </w:tc>
      </w:tr>
    </w:tbl>
    <w:p>
      <w:pPr>
        <w:pStyle w:val="1105"/>
        <w:rPr>
          <w:bCs/>
          <w:iCs/>
          <w:sz w:val="20"/>
          <w:szCs w:val="20"/>
        </w:rPr>
      </w:pPr>
      <w:r>
        <w:rPr>
          <w:bCs/>
          <w:iCs/>
          <w:sz w:val="20"/>
          <w:szCs w:val="20"/>
        </w:rPr>
      </w:r>
      <w:r>
        <w:rPr>
          <w:bCs/>
          <w:iCs/>
          <w:sz w:val="20"/>
          <w:szCs w:val="20"/>
        </w:rPr>
      </w:r>
      <w:r>
        <w:rPr>
          <w:bCs/>
          <w:iCs/>
          <w:sz w:val="20"/>
          <w:szCs w:val="20"/>
        </w:rPr>
      </w:r>
    </w:p>
    <w:p>
      <w:pPr>
        <w:pStyle w:val="110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05"/>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05"/>
        <w:rPr>
          <w:bCs/>
          <w:iCs/>
          <w:sz w:val="20"/>
          <w:szCs w:val="20"/>
        </w:rPr>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Cs/>
          <w:iCs/>
          <w:sz w:val="20"/>
          <w:szCs w:val="20"/>
        </w:rPr>
      </w:r>
      <w:r>
        <w:rPr>
          <w:bCs/>
          <w:iCs/>
          <w:sz w:val="20"/>
          <w:szCs w:val="20"/>
        </w:rPr>
      </w:r>
    </w:p>
    <w:p>
      <w:pPr>
        <w:pStyle w:val="1105"/>
        <w:rPr>
          <w:bCs/>
          <w:iCs/>
          <w:sz w:val="20"/>
          <w:szCs w:val="20"/>
        </w:rPr>
      </w:pPr>
      <w:r>
        <w:rPr>
          <w:bCs/>
          <w:iCs/>
          <w:sz w:val="20"/>
          <w:szCs w:val="20"/>
        </w:rPr>
      </w:r>
      <w:r>
        <w:rPr>
          <w:bCs/>
          <w:iCs/>
          <w:sz w:val="20"/>
          <w:szCs w:val="20"/>
        </w:rPr>
      </w:r>
      <w:r>
        <w:rPr>
          <w:bCs/>
          <w:iCs/>
          <w:sz w:val="20"/>
          <w:szCs w:val="20"/>
        </w:rPr>
      </w:r>
    </w:p>
    <w:p>
      <w:pPr>
        <w:pStyle w:val="1105"/>
        <w:rPr>
          <w:b/>
          <w:bCs/>
        </w:rPr>
      </w:pPr>
      <w:r>
        <w:rPr>
          <w:b/>
          <w:bCs/>
        </w:rPr>
      </w:r>
      <w:r>
        <w:rPr>
          <w:b/>
          <w:bCs/>
        </w:rPr>
      </w:r>
      <w:r>
        <w:rPr>
          <w:b/>
          <w:bCs/>
        </w:rPr>
      </w:r>
    </w:p>
    <w:sectPr>
      <w:headerReference w:type="default" r:id="rId9"/>
      <w:headerReference w:type="first" r:id="rId10"/>
      <w:footerReference w:type="even" r:id="rId11"/>
      <w:footnotePr/>
      <w:endnotePr/>
      <w:type w:val="nextPage"/>
      <w:pgSz w:w="11906" w:h="16838" w:orient="portrait"/>
      <w:pgMar w:top="720" w:right="566" w:bottom="142" w:left="1287" w:header="720" w:footer="72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 w:id="2">
    <w:p>
      <w:pPr>
        <w:pStyle w:val="1135"/>
        <w:rPr>
          <w:sz w:val="20"/>
          <w:lang w:val="ru-RU"/>
        </w:rPr>
      </w:pPr>
      <w:r>
        <w:rPr>
          <w:sz w:val="20"/>
        </w:rPr>
        <w:endnoteRef/>
        <w:t xml:space="preserve">Исп.: </w:t>
      </w:r>
      <w:r>
        <w:rPr>
          <w:sz w:val="20"/>
          <w:lang w:val="ru-RU"/>
        </w:rPr>
        <w:t xml:space="preserve">Варапаева Т.И.</w:t>
      </w:r>
      <w:r>
        <w:rPr>
          <w:sz w:val="20"/>
          <w:lang w:val="ru-RU"/>
        </w:rPr>
      </w:r>
      <w:r>
        <w:rPr>
          <w:sz w:val="20"/>
          <w:lang w:val="ru-RU"/>
        </w:rPr>
      </w:r>
    </w:p>
    <w:p>
      <w:pPr>
        <w:pStyle w:val="1135"/>
        <w:rPr>
          <w:sz w:val="20"/>
        </w:rPr>
      </w:pPr>
      <w:r>
        <w:rPr>
          <w:sz w:val="20"/>
        </w:rPr>
        <w:t xml:space="preserve">Отдел по работе с клиентами</w:t>
      </w:r>
      <w:r>
        <w:rPr>
          <w:sz w:val="20"/>
        </w:rPr>
        <w:t xml:space="preserve"> </w:t>
      </w:r>
      <w:r>
        <w:rPr>
          <w:sz w:val="20"/>
        </w:rPr>
        <w:t xml:space="preserve">малого и среднего бизнеса</w:t>
      </w:r>
      <w:r>
        <w:rPr>
          <w:sz w:val="20"/>
        </w:rPr>
      </w:r>
      <w:r>
        <w:rPr>
          <w:sz w:val="20"/>
        </w:rPr>
      </w:r>
    </w:p>
    <w:p>
      <w:pPr>
        <w:pStyle w:val="1135"/>
        <w:rPr>
          <w:sz w:val="20"/>
          <w:lang w:val="ru-RU"/>
        </w:rPr>
      </w:pPr>
      <w:r>
        <w:rPr>
          <w:sz w:val="20"/>
        </w:rPr>
        <w:t xml:space="preserve">вн.</w:t>
      </w:r>
      <w:r>
        <w:rPr>
          <w:sz w:val="20"/>
          <w:lang w:val="ru-RU"/>
        </w:rPr>
        <w:t xml:space="preserve"> 714-1656</w:t>
      </w:r>
      <w:r>
        <w:rPr>
          <w:sz w:val="20"/>
          <w:lang w:val="ru-RU"/>
        </w:rPr>
      </w:r>
      <w:r>
        <w:rPr>
          <w:sz w:val="20"/>
          <w:lang w:val="ru-RU"/>
        </w:rPr>
      </w:r>
    </w:p>
    <w:p>
      <w:pPr>
        <w:pStyle w:val="1160"/>
        <w:jc w:val="both"/>
        <w:rPr>
          <w:sz w:val="18"/>
          <w:szCs w:val="18"/>
        </w:rPr>
      </w:pPr>
      <w:r>
        <w:rPr>
          <w:sz w:val="18"/>
          <w:szCs w:val="18"/>
        </w:rPr>
      </w:r>
      <w:r>
        <w:rPr>
          <w:sz w:val="18"/>
          <w:szCs w:val="18"/>
        </w:rPr>
      </w:r>
      <w:r>
        <w:rPr>
          <w:sz w:val="18"/>
          <w:szCs w:val="18"/>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10000000000000000"/>
  </w:font>
  <w:font w:name="Times New Roman">
    <w:panose1 w:val="02020603050405020304"/>
  </w:font>
  <w:font w:name="Calibri Light">
    <w:panose1 w:val="020F0502020204030204"/>
  </w:font>
  <w:font w:name="Calibri">
    <w:panose1 w:val="020F0502020204030204"/>
  </w:font>
  <w:font w:name="Tahoma">
    <w:panose1 w:val="020B0604030504040204"/>
  </w:font>
  <w:font w:name="TimesET">
    <w:panose1 w:val="02000603000000000000"/>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5"/>
      <w:framePr w:wrap="around" w:vAnchor="text" w:hAnchor="margin" w:xAlign="center" w:y="1"/>
    </w:pPr>
    <w:r>
      <w:fldChar w:fldCharType="begin"/>
    </w:r>
    <w:r>
      <w:instrText xml:space="preserve">PAGE  </w:instrText>
    </w:r>
    <w:r>
      <w:fldChar w:fldCharType="separate"/>
    </w:r>
    <w:r>
      <w:t xml:space="preserve">29</w:t>
    </w:r>
    <w:r>
      <w:fldChar w:fldCharType="end"/>
    </w:r>
    <w:r/>
  </w:p>
  <w:p>
    <w:pPr>
      <w:pStyle w:val="110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0"/>
      </w:pPr>
      <w:r>
        <w:rPr>
          <w:rStyle w:val="1119"/>
        </w:rPr>
        <w:footnoteRef/>
      </w:r>
      <w:r>
        <w:t xml:space="preserve"> [номер сноски указывается в соответствии с нумерацией сносок в </w:t>
      </w:r>
      <w:r>
        <w:t xml:space="preserve">Тарифах</w:t>
      </w:r>
      <w:r>
        <w:t xml:space="preserve">]</w:t>
      </w:r>
      <w:r/>
    </w:p>
    <w:p>
      <w:pPr>
        <w:pStyle w:val="1120"/>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20"/>
      </w:pPr>
      <w:r>
        <w:rPr>
          <w:rStyle w:val="1119"/>
        </w:rPr>
        <w:footnoteRef/>
      </w:r>
      <w:r>
        <w:t xml:space="preserve"> [номер сноски указывается в соответствии с нумерацией сносок в Тарифах]</w:t>
      </w:r>
      <w:r/>
    </w:p>
    <w:p>
      <w:pPr>
        <w:pStyle w:val="1120"/>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20"/>
      </w:pPr>
      <w:r/>
      <w:r/>
    </w:p>
  </w:footnote>
  <w:footnote w:id="4">
    <w:p>
      <w:pPr>
        <w:pStyle w:val="1120"/>
        <w:jc w:val="both"/>
      </w:pPr>
      <w:r>
        <w:rPr>
          <w:rStyle w:val="1119"/>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0"/>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20"/>
      </w:pPr>
      <w:r>
        <w:rPr>
          <w:rStyle w:val="1119"/>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0"/>
      </w:pPr>
      <w:r>
        <w:t xml:space="preserve">В соответствии с пунктом 10.2 приказа АО «Россельхозбанк» от 01.08.2013 № 386-ОД.</w:t>
      </w:r>
      <w:r/>
    </w:p>
  </w:footnote>
  <w:footnote w:id="6">
    <w:p>
      <w:pPr>
        <w:pStyle w:val="1105"/>
        <w:jc w:val="both"/>
        <w:rPr>
          <w:bCs/>
          <w:sz w:val="18"/>
          <w:szCs w:val="18"/>
          <w:lang w:eastAsia="en-US"/>
        </w:rPr>
      </w:pPr>
      <w:r>
        <w:rPr>
          <w:rStyle w:val="1119"/>
          <w:sz w:val="18"/>
          <w:szCs w:val="18"/>
        </w:rPr>
        <w:footnoteRef/>
      </w:r>
      <w:r>
        <w:rPr>
          <w:bCs/>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lang w:eastAsia="en-US"/>
        </w:rPr>
      </w:r>
      <w:r>
        <w:rPr>
          <w:bCs/>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5"/>
      <w:rPr>
        <w:sz w:val="20"/>
        <w:szCs w:val="20"/>
      </w:rPr>
      <w:framePr w:wrap="around" w:vAnchor="text" w:hAnchor="page" w:x="6076" w:y="-89"/>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70</w:t>
    </w:r>
    <w:r>
      <w:rPr>
        <w:sz w:val="20"/>
        <w:szCs w:val="20"/>
      </w:rPr>
      <w:fldChar w:fldCharType="end"/>
    </w:r>
    <w:r>
      <w:rPr>
        <w:sz w:val="20"/>
        <w:szCs w:val="20"/>
      </w:rPr>
    </w:r>
    <w:r>
      <w:rPr>
        <w:sz w:val="20"/>
        <w:szCs w:val="20"/>
      </w:rPr>
    </w:r>
  </w:p>
  <w:p>
    <w:pPr>
      <w:pStyle w:val="110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3"/>
      <w:rPr>
        <w:color w:val="ffffff"/>
        <w:lang w:val="ru-RU"/>
      </w:rPr>
    </w:pPr>
    <w:r>
      <w:rPr>
        <w:color w:val="ffffff"/>
        <w:lang w:val="ru-RU"/>
      </w:rPr>
      <w:t xml:space="preserve">2013.12.02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decimal"/>
      <w:isLgl w:val="false"/>
      <w:suff w:val="tab"/>
      <w:lvlText w:val="%1."/>
      <w:lvlJc w:val="left"/>
      <w:pPr>
        <w:ind w:left="1668" w:hanging="960"/>
        <w:tabs>
          <w:tab w:val="num" w:pos="16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bullet"/>
      <w:isLgl w:val="false"/>
      <w:suff w:val="tab"/>
      <w:lvlText w:val="-"/>
      <w:lvlJc w:val="left"/>
      <w:pPr>
        <w:ind w:left="1069" w:hanging="360"/>
        <w:tabs>
          <w:tab w:val="num" w:pos="1069" w:leader="none"/>
        </w:tabs>
      </w:pPr>
      <w:rPr>
        <w:rFonts w:ascii="Times New Roman" w:hAnsi="Times New Roman" w:eastAsia="Times New Roman"/>
      </w:rPr>
    </w:lvl>
    <w:lvl w:ilvl="1">
      <w:start w:val="1"/>
      <w:numFmt w:val="bullet"/>
      <w:isLgl w:val="false"/>
      <w:suff w:val="tab"/>
      <w:lvlText w:val="o"/>
      <w:lvlJc w:val="left"/>
      <w:pPr>
        <w:ind w:left="1789" w:hanging="360"/>
        <w:tabs>
          <w:tab w:val="num" w:pos="1789" w:leader="none"/>
        </w:tabs>
      </w:pPr>
      <w:rPr>
        <w:rFonts w:ascii="Courier New" w:hAnsi="Courier New" w:cs="Courier New"/>
      </w:rPr>
    </w:lvl>
    <w:lvl w:ilvl="2">
      <w:start w:val="1"/>
      <w:numFmt w:val="bullet"/>
      <w:isLgl w:val="false"/>
      <w:suff w:val="tab"/>
      <w:lvlText w:val=""/>
      <w:lvlJc w:val="left"/>
      <w:pPr>
        <w:ind w:left="2509" w:hanging="360"/>
        <w:tabs>
          <w:tab w:val="num" w:pos="2509" w:leader="none"/>
        </w:tabs>
      </w:pPr>
      <w:rPr>
        <w:rFonts w:ascii="Wingdings" w:hAnsi="Wingdings" w:cs="Wingdings"/>
      </w:rPr>
    </w:lvl>
    <w:lvl w:ilvl="3">
      <w:start w:val="1"/>
      <w:numFmt w:val="bullet"/>
      <w:isLgl w:val="false"/>
      <w:suff w:val="tab"/>
      <w:lvlText w:val=""/>
      <w:lvlJc w:val="left"/>
      <w:pPr>
        <w:ind w:left="3229" w:hanging="360"/>
        <w:tabs>
          <w:tab w:val="num" w:pos="3229" w:leader="none"/>
        </w:tabs>
      </w:pPr>
      <w:rPr>
        <w:rFonts w:ascii="Symbol" w:hAnsi="Symbol" w:cs="Symbol"/>
      </w:rPr>
    </w:lvl>
    <w:lvl w:ilvl="4">
      <w:start w:val="1"/>
      <w:numFmt w:val="bullet"/>
      <w:isLgl w:val="false"/>
      <w:suff w:val="tab"/>
      <w:lvlText w:val="o"/>
      <w:lvlJc w:val="left"/>
      <w:pPr>
        <w:ind w:left="3949" w:hanging="360"/>
        <w:tabs>
          <w:tab w:val="num" w:pos="3949" w:leader="none"/>
        </w:tabs>
      </w:pPr>
      <w:rPr>
        <w:rFonts w:ascii="Courier New" w:hAnsi="Courier New" w:cs="Courier New"/>
      </w:rPr>
    </w:lvl>
    <w:lvl w:ilvl="5">
      <w:start w:val="1"/>
      <w:numFmt w:val="bullet"/>
      <w:isLgl w:val="false"/>
      <w:suff w:val="tab"/>
      <w:lvlText w:val=""/>
      <w:lvlJc w:val="left"/>
      <w:pPr>
        <w:ind w:left="4669" w:hanging="360"/>
        <w:tabs>
          <w:tab w:val="num" w:pos="4669" w:leader="none"/>
        </w:tabs>
      </w:pPr>
      <w:rPr>
        <w:rFonts w:ascii="Wingdings" w:hAnsi="Wingdings" w:cs="Wingdings"/>
      </w:rPr>
    </w:lvl>
    <w:lvl w:ilvl="6">
      <w:start w:val="1"/>
      <w:numFmt w:val="bullet"/>
      <w:isLgl w:val="false"/>
      <w:suff w:val="tab"/>
      <w:lvlText w:val=""/>
      <w:lvlJc w:val="left"/>
      <w:pPr>
        <w:ind w:left="5389" w:hanging="360"/>
        <w:tabs>
          <w:tab w:val="num" w:pos="5389" w:leader="none"/>
        </w:tabs>
      </w:pPr>
      <w:rPr>
        <w:rFonts w:ascii="Symbol" w:hAnsi="Symbol" w:cs="Symbol"/>
      </w:rPr>
    </w:lvl>
    <w:lvl w:ilvl="7">
      <w:start w:val="1"/>
      <w:numFmt w:val="bullet"/>
      <w:isLgl w:val="false"/>
      <w:suff w:val="tab"/>
      <w:lvlText w:val="o"/>
      <w:lvlJc w:val="left"/>
      <w:pPr>
        <w:ind w:left="6109" w:hanging="360"/>
        <w:tabs>
          <w:tab w:val="num" w:pos="6109" w:leader="none"/>
        </w:tabs>
      </w:pPr>
      <w:rPr>
        <w:rFonts w:ascii="Courier New" w:hAnsi="Courier New" w:cs="Courier New"/>
      </w:rPr>
    </w:lvl>
    <w:lvl w:ilvl="8">
      <w:start w:val="1"/>
      <w:numFmt w:val="bullet"/>
      <w:isLgl w:val="false"/>
      <w:suff w:val="tab"/>
      <w:lvlText w:val=""/>
      <w:lvlJc w:val="left"/>
      <w:pPr>
        <w:ind w:left="6829" w:hanging="360"/>
        <w:tabs>
          <w:tab w:val="num" w:pos="6829" w:leader="none"/>
        </w:tabs>
      </w:pPr>
      <w:rPr>
        <w:rFonts w:ascii="Wingdings" w:hAnsi="Wingdings" w:cs="Wingdings"/>
      </w:rPr>
    </w:lvl>
  </w:abstractNum>
  <w:abstractNum w:abstractNumId="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1">
    <w:multiLevelType w:val="hybridMultilevel"/>
    <w:lvl w:ilvl="0">
      <w:start w:val="11"/>
      <w:numFmt w:val="decimal"/>
      <w:isLgl w:val="false"/>
      <w:suff w:val="tab"/>
      <w:lvlText w:val="%1."/>
      <w:lvlJc w:val="left"/>
      <w:pPr>
        <w:ind w:left="659" w:hanging="375"/>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decimal"/>
      <w:isLgl w:val="false"/>
      <w:suff w:val="tab"/>
      <w:lvlText w:val="%1."/>
      <w:lvlJc w:val="left"/>
      <w:pPr>
        <w:ind w:left="1069" w:hanging="360"/>
      </w:pPr>
    </w:lvl>
    <w:lvl w:ilvl="1">
      <w:start w:val="1"/>
      <w:numFmt w:val="decimal"/>
      <w:isLgl w:val="false"/>
      <w:suff w:val="tab"/>
      <w:lvlText w:val="%1.%2."/>
      <w:lvlJc w:val="left"/>
      <w:pPr>
        <w:ind w:left="1429" w:hanging="360"/>
      </w:pPr>
    </w:lvl>
    <w:lvl w:ilvl="2">
      <w:start w:val="1"/>
      <w:numFmt w:val="decimal"/>
      <w:isLgl w:val="false"/>
      <w:suff w:val="tab"/>
      <w:lvlText w:val="%1.%2.%3."/>
      <w:lvlJc w:val="left"/>
      <w:pPr>
        <w:ind w:left="2149" w:hanging="720"/>
      </w:pPr>
    </w:lvl>
    <w:lvl w:ilvl="3">
      <w:start w:val="1"/>
      <w:numFmt w:val="decimal"/>
      <w:isLgl w:val="false"/>
      <w:suff w:val="tab"/>
      <w:lvlText w:val="%1.%2.%3.%4."/>
      <w:lvlJc w:val="left"/>
      <w:pPr>
        <w:ind w:left="2509" w:hanging="720"/>
      </w:pPr>
    </w:lvl>
    <w:lvl w:ilvl="4">
      <w:start w:val="1"/>
      <w:numFmt w:val="decimal"/>
      <w:isLgl w:val="false"/>
      <w:suff w:val="tab"/>
      <w:lvlText w:val="%1.%2.%3.%4.%5."/>
      <w:lvlJc w:val="left"/>
      <w:pPr>
        <w:ind w:left="3229" w:hanging="1080"/>
      </w:pPr>
    </w:lvl>
    <w:lvl w:ilvl="5">
      <w:start w:val="1"/>
      <w:numFmt w:val="decimal"/>
      <w:isLgl w:val="false"/>
      <w:suff w:val="tab"/>
      <w:lvlText w:val="%1.%2.%3.%4.%5.%6."/>
      <w:lvlJc w:val="left"/>
      <w:pPr>
        <w:ind w:left="3589" w:hanging="1080"/>
      </w:pPr>
    </w:lvl>
    <w:lvl w:ilvl="6">
      <w:start w:val="1"/>
      <w:numFmt w:val="decimal"/>
      <w:isLgl w:val="false"/>
      <w:suff w:val="tab"/>
      <w:lvlText w:val="%1.%2.%3.%4.%5.%6.%7."/>
      <w:lvlJc w:val="left"/>
      <w:pPr>
        <w:ind w:left="4309" w:hanging="1440"/>
      </w:pPr>
    </w:lvl>
    <w:lvl w:ilvl="7">
      <w:start w:val="1"/>
      <w:numFmt w:val="decimal"/>
      <w:isLgl w:val="false"/>
      <w:suff w:val="tab"/>
      <w:lvlText w:val="%1.%2.%3.%4.%5.%6.%7.%8."/>
      <w:lvlJc w:val="left"/>
      <w:pPr>
        <w:ind w:left="4669" w:hanging="1440"/>
      </w:pPr>
    </w:lvl>
    <w:lvl w:ilvl="8">
      <w:start w:val="1"/>
      <w:numFmt w:val="decimal"/>
      <w:isLgl w:val="false"/>
      <w:suff w:val="tab"/>
      <w:lvlText w:val="%1.%2.%3.%4.%5.%6.%7.%8.%9."/>
      <w:lvlJc w:val="left"/>
      <w:pPr>
        <w:ind w:left="5389" w:hanging="1800"/>
      </w:pPr>
    </w:lvl>
  </w:abstractNum>
  <w:abstractNum w:abstractNumId="15">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1770" w:hanging="1050"/>
        <w:tabs>
          <w:tab w:val="num" w:pos="177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7">
    <w:multiLevelType w:val="hybridMultilevel"/>
    <w:lvl w:ilvl="0">
      <w:start w:val="0"/>
      <w:numFmt w:val="bullet"/>
      <w:isLgl w:val="false"/>
      <w:suff w:val="tab"/>
      <w:lvlText w:val=""/>
      <w:lvlJc w:val="left"/>
      <w:pPr>
        <w:ind w:left="720" w:hanging="360"/>
      </w:pPr>
      <w:rPr>
        <w:rFonts w:ascii="Symbol" w:hAnsi="Symbol" w:eastAsia="Times New Roman" w:cs="Times New Roman"/>
        <w:i/>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bullet"/>
      <w:isLgl w:val="false"/>
      <w:suff w:val="tab"/>
      <w:lvlText w:val=""/>
      <w:lvlJc w:val="left"/>
      <w:pPr>
        <w:ind w:left="360" w:hanging="360"/>
        <w:tabs>
          <w:tab w:val="num" w:pos="360" w:leader="none"/>
        </w:tabs>
      </w:pPr>
      <w:rPr>
        <w:rFonts w:ascii="Symbol" w:hAnsi="Symbol" w:cs="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cs="Wingdings"/>
      </w:rPr>
    </w:lvl>
    <w:lvl w:ilvl="3">
      <w:start w:val="1"/>
      <w:numFmt w:val="bullet"/>
      <w:isLgl w:val="false"/>
      <w:suff w:val="tab"/>
      <w:lvlText w:val=""/>
      <w:lvlJc w:val="left"/>
      <w:pPr>
        <w:ind w:left="2520" w:hanging="360"/>
        <w:tabs>
          <w:tab w:val="num" w:pos="2520" w:leader="none"/>
        </w:tabs>
      </w:pPr>
      <w:rPr>
        <w:rFonts w:ascii="Symbol" w:hAnsi="Symbol" w:cs="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cs="Wingdings"/>
      </w:rPr>
    </w:lvl>
    <w:lvl w:ilvl="6">
      <w:start w:val="1"/>
      <w:numFmt w:val="bullet"/>
      <w:isLgl w:val="false"/>
      <w:suff w:val="tab"/>
      <w:lvlText w:val=""/>
      <w:lvlJc w:val="left"/>
      <w:pPr>
        <w:ind w:left="4680" w:hanging="360"/>
        <w:tabs>
          <w:tab w:val="num" w:pos="4680" w:leader="none"/>
        </w:tabs>
      </w:pPr>
      <w:rPr>
        <w:rFonts w:ascii="Symbol" w:hAnsi="Symbol" w:cs="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cs="Wingdings"/>
      </w:rPr>
    </w:lvl>
  </w:abstractNum>
  <w:abstractNum w:abstractNumId="21">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5"/>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3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4">
    <w:multiLevelType w:val="hybridMultilevel"/>
    <w:lvl w:ilvl="0">
      <w:start w:val="1"/>
      <w:numFmt w:val="decimal"/>
      <w:isLgl w:val="false"/>
      <w:suff w:val="tab"/>
      <w:lvlText w:val="%1."/>
      <w:lvlJc w:val="left"/>
      <w:pPr>
        <w:ind w:left="1830" w:hanging="1110"/>
        <w:tabs>
          <w:tab w:val="num" w:pos="183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3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6">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7">
    <w:multiLevelType w:val="hybridMultilevel"/>
    <w:lvl w:ilvl="0">
      <w:start w:val="1"/>
      <w:numFmt w:val="decimal"/>
      <w:isLgl w:val="false"/>
      <w:suff w:val="tab"/>
      <w:lvlText w:val="%1."/>
      <w:lvlJc w:val="left"/>
      <w:pPr>
        <w:ind w:left="375" w:hanging="375"/>
        <w:tabs>
          <w:tab w:val="num" w:pos="375" w:leader="none"/>
        </w:tabs>
      </w:pPr>
      <w:rPr>
        <w:b w:val="0"/>
        <w:bCs w:val="0"/>
      </w:rPr>
    </w:lvl>
    <w:lvl w:ilvl="1">
      <w:start w:val="1"/>
      <w:numFmt w:val="decimal"/>
      <w:isLgl w:val="false"/>
      <w:suff w:val="tab"/>
      <w:lvlText w:val="%1.%2."/>
      <w:lvlJc w:val="left"/>
      <w:pPr>
        <w:ind w:left="720" w:hanging="720"/>
        <w:tabs>
          <w:tab w:val="num" w:pos="720" w:leader="none"/>
        </w:tabs>
      </w:pPr>
      <w:rPr>
        <w:b w:val="0"/>
        <w:bCs w:val="0"/>
      </w:rPr>
    </w:lvl>
    <w:lvl w:ilvl="2">
      <w:start w:val="1"/>
      <w:numFmt w:val="decimal"/>
      <w:isLgl w:val="false"/>
      <w:suff w:val="tab"/>
      <w:lvlText w:val="%1.%2.%3."/>
      <w:lvlJc w:val="left"/>
      <w:pPr>
        <w:ind w:left="720" w:hanging="720"/>
        <w:tabs>
          <w:tab w:val="num" w:pos="720" w:leader="none"/>
        </w:tabs>
      </w:pPr>
      <w:rPr>
        <w:b w:val="0"/>
        <w:bCs w:val="0"/>
      </w:rPr>
    </w:lvl>
    <w:lvl w:ilvl="3">
      <w:start w:val="1"/>
      <w:numFmt w:val="decimal"/>
      <w:isLgl w:val="false"/>
      <w:suff w:val="tab"/>
      <w:lvlText w:val="%1.%2.%3.%4."/>
      <w:lvlJc w:val="left"/>
      <w:pPr>
        <w:ind w:left="1080" w:hanging="1080"/>
        <w:tabs>
          <w:tab w:val="num" w:pos="1080" w:leader="none"/>
        </w:tabs>
      </w:pPr>
      <w:rPr>
        <w:b w:val="0"/>
        <w:bCs w:val="0"/>
      </w:rPr>
    </w:lvl>
    <w:lvl w:ilvl="4">
      <w:start w:val="1"/>
      <w:numFmt w:val="decimal"/>
      <w:isLgl w:val="false"/>
      <w:suff w:val="tab"/>
      <w:lvlText w:val="%1.%2.%3.%4.%5."/>
      <w:lvlJc w:val="left"/>
      <w:pPr>
        <w:ind w:left="1080" w:hanging="1080"/>
        <w:tabs>
          <w:tab w:val="num" w:pos="1080" w:leader="none"/>
        </w:tabs>
      </w:pPr>
      <w:rPr>
        <w:b w:val="0"/>
        <w:bCs w:val="0"/>
      </w:rPr>
    </w:lvl>
    <w:lvl w:ilvl="5">
      <w:start w:val="1"/>
      <w:numFmt w:val="decimal"/>
      <w:isLgl w:val="false"/>
      <w:suff w:val="tab"/>
      <w:lvlText w:val="%1.%2.%3.%4.%5.%6."/>
      <w:lvlJc w:val="left"/>
      <w:pPr>
        <w:ind w:left="1440" w:hanging="1440"/>
        <w:tabs>
          <w:tab w:val="num" w:pos="1440" w:leader="none"/>
        </w:tabs>
      </w:pPr>
      <w:rPr>
        <w:b w:val="0"/>
        <w:bCs w:val="0"/>
      </w:rPr>
    </w:lvl>
    <w:lvl w:ilvl="6">
      <w:start w:val="1"/>
      <w:numFmt w:val="decimal"/>
      <w:isLgl w:val="false"/>
      <w:suff w:val="tab"/>
      <w:lvlText w:val="%1.%2.%3.%4.%5.%6.%7."/>
      <w:lvlJc w:val="left"/>
      <w:pPr>
        <w:ind w:left="1800" w:hanging="1800"/>
        <w:tabs>
          <w:tab w:val="num" w:pos="1800" w:leader="none"/>
        </w:tabs>
      </w:pPr>
      <w:rPr>
        <w:b w:val="0"/>
        <w:bCs w:val="0"/>
      </w:rPr>
    </w:lvl>
    <w:lvl w:ilvl="7">
      <w:start w:val="1"/>
      <w:numFmt w:val="decimal"/>
      <w:isLgl w:val="false"/>
      <w:suff w:val="tab"/>
      <w:lvlText w:val="%1.%2.%3.%4.%5.%6.%7.%8."/>
      <w:lvlJc w:val="left"/>
      <w:pPr>
        <w:ind w:left="1800" w:hanging="1800"/>
        <w:tabs>
          <w:tab w:val="num" w:pos="1800" w:leader="none"/>
        </w:tabs>
      </w:pPr>
      <w:rPr>
        <w:b w:val="0"/>
        <w:bCs w:val="0"/>
      </w:rPr>
    </w:lvl>
    <w:lvl w:ilvl="8">
      <w:start w:val="1"/>
      <w:numFmt w:val="decimal"/>
      <w:isLgl w:val="false"/>
      <w:suff w:val="tab"/>
      <w:lvlText w:val="%1.%2.%3.%4.%5.%6.%7.%8.%9."/>
      <w:lvlJc w:val="left"/>
      <w:pPr>
        <w:ind w:left="2160" w:hanging="2160"/>
        <w:tabs>
          <w:tab w:val="num" w:pos="2160" w:leader="none"/>
        </w:tabs>
      </w:pPr>
      <w:rPr>
        <w:b w:val="0"/>
        <w:bCs w:val="0"/>
      </w:r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0">
    <w:multiLevelType w:val="hybridMultilevel"/>
    <w:lvl w:ilvl="0">
      <w:start w:val="1"/>
      <w:numFmt w:val="decimal"/>
      <w:isLgl w:val="false"/>
      <w:suff w:val="tab"/>
      <w:lvlText w:val="%1."/>
      <w:lvlJc w:val="left"/>
      <w:pPr>
        <w:ind w:left="1770" w:hanging="1050"/>
        <w:tabs>
          <w:tab w:val="num" w:pos="177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41">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3">
    <w:multiLevelType w:val="hybridMultilevel"/>
    <w:lvl w:ilvl="0">
      <w:start w:val="1"/>
      <w:numFmt w:val="bullet"/>
      <w:isLgl w:val="false"/>
      <w:suff w:val="tab"/>
      <w:lvlText w:val=""/>
      <w:lvlJc w:val="left"/>
      <w:pPr>
        <w:ind w:left="360" w:hanging="360"/>
        <w:tabs>
          <w:tab w:val="num" w:pos="360" w:leader="none"/>
        </w:tabs>
      </w:pPr>
      <w:rPr>
        <w:rFonts w:ascii="Symbol" w:hAnsi="Symbol" w:cs="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cs="Wingdings"/>
      </w:rPr>
    </w:lvl>
    <w:lvl w:ilvl="3">
      <w:start w:val="1"/>
      <w:numFmt w:val="bullet"/>
      <w:isLgl w:val="false"/>
      <w:suff w:val="tab"/>
      <w:lvlText w:val=""/>
      <w:lvlJc w:val="left"/>
      <w:pPr>
        <w:ind w:left="2520" w:hanging="360"/>
        <w:tabs>
          <w:tab w:val="num" w:pos="2520" w:leader="none"/>
        </w:tabs>
      </w:pPr>
      <w:rPr>
        <w:rFonts w:ascii="Symbol" w:hAnsi="Symbol" w:cs="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cs="Wingdings"/>
      </w:rPr>
    </w:lvl>
    <w:lvl w:ilvl="6">
      <w:start w:val="1"/>
      <w:numFmt w:val="bullet"/>
      <w:isLgl w:val="false"/>
      <w:suff w:val="tab"/>
      <w:lvlText w:val=""/>
      <w:lvlJc w:val="left"/>
      <w:pPr>
        <w:ind w:left="4680" w:hanging="360"/>
        <w:tabs>
          <w:tab w:val="num" w:pos="4680" w:leader="none"/>
        </w:tabs>
      </w:pPr>
      <w:rPr>
        <w:rFonts w:ascii="Symbol" w:hAnsi="Symbol" w:cs="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27"/>
  </w:num>
  <w:num w:numId="2">
    <w:abstractNumId w:val="44"/>
  </w:num>
  <w:num w:numId="3">
    <w:abstractNumId w:val="25"/>
  </w:num>
  <w:num w:numId="4">
    <w:abstractNumId w:val="19"/>
  </w:num>
  <w:num w:numId="5">
    <w:abstractNumId w:val="20"/>
  </w:num>
  <w:num w:numId="6">
    <w:abstractNumId w:val="43"/>
  </w:num>
  <w:num w:numId="7">
    <w:abstractNumId w:val="21"/>
  </w:num>
  <w:num w:numId="8">
    <w:abstractNumId w:val="40"/>
  </w:num>
  <w:num w:numId="9">
    <w:abstractNumId w:val="16"/>
  </w:num>
  <w:num w:numId="10">
    <w:abstractNumId w:val="34"/>
  </w:num>
  <w:num w:numId="11">
    <w:abstractNumId w:val="37"/>
  </w:num>
  <w:num w:numId="12">
    <w:abstractNumId w:val="42"/>
  </w:num>
  <w:num w:numId="13">
    <w:abstractNumId w:val="38"/>
  </w:num>
  <w:num w:numId="14">
    <w:abstractNumId w:val="8"/>
  </w:num>
  <w:num w:numId="15">
    <w:abstractNumId w:val="6"/>
  </w:num>
  <w:num w:numId="16">
    <w:abstractNumId w:val="3"/>
  </w:num>
  <w:num w:numId="17">
    <w:abstractNumId w:val="47"/>
  </w:num>
  <w:num w:numId="18">
    <w:abstractNumId w:val="36"/>
  </w:num>
  <w:num w:numId="19">
    <w:abstractNumId w:val="10"/>
  </w:num>
  <w:num w:numId="20">
    <w:abstractNumId w:val="18"/>
  </w:num>
  <w:num w:numId="21">
    <w:abstractNumId w:val="39"/>
  </w:num>
  <w:num w:numId="22">
    <w:abstractNumId w:val="9"/>
  </w:num>
  <w:num w:numId="23">
    <w:abstractNumId w:val="7"/>
  </w:num>
  <w:num w:numId="24">
    <w:abstractNumId w:val="13"/>
  </w:num>
  <w:num w:numId="25">
    <w:abstractNumId w:val="31"/>
  </w:num>
  <w:num w:numId="26">
    <w:abstractNumId w:val="17"/>
  </w:num>
  <w:num w:numId="27">
    <w:abstractNumId w:val="2"/>
  </w:num>
  <w:num w:numId="28">
    <w:abstractNumId w:val="0"/>
  </w:num>
  <w:num w:numId="29">
    <w:abstractNumId w:val="23"/>
  </w:num>
  <w:num w:numId="30">
    <w:abstractNumId w:val="45"/>
  </w:num>
  <w:num w:numId="31">
    <w:abstractNumId w:val="32"/>
  </w:num>
  <w:num w:numId="32">
    <w:abstractNumId w:val="28"/>
  </w:num>
  <w:num w:numId="33">
    <w:abstractNumId w:val="29"/>
  </w:num>
  <w:num w:numId="34">
    <w:abstractNumId w:val="14"/>
  </w:num>
  <w:num w:numId="35">
    <w:abstractNumId w:val="15"/>
  </w:num>
  <w:num w:numId="36">
    <w:abstractNumId w:val="22"/>
  </w:num>
  <w:num w:numId="37">
    <w:abstractNumId w:val="26"/>
  </w:num>
  <w:num w:numId="38">
    <w:abstractNumId w:val="30"/>
  </w:num>
  <w:num w:numId="39">
    <w:abstractNumId w:val="11"/>
  </w:num>
  <w:num w:numId="40">
    <w:abstractNumId w:val="1"/>
  </w:num>
  <w:num w:numId="41">
    <w:abstractNumId w:val="35"/>
  </w:num>
  <w:num w:numId="42">
    <w:abstractNumId w:val="4"/>
  </w:num>
  <w:num w:numId="43">
    <w:abstractNumId w:val="4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4"/>
  </w:num>
  <w:num w:numId="47">
    <w:abstractNumId w:val="1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27">
    <w:name w:val="Heading 1"/>
    <w:basedOn w:val="1105"/>
    <w:next w:val="1105"/>
    <w:link w:val="928"/>
    <w:uiPriority w:val="9"/>
    <w:qFormat/>
    <w:pPr>
      <w:keepLines/>
      <w:keepNext/>
      <w:spacing w:before="480" w:after="200"/>
      <w:outlineLvl w:val="0"/>
    </w:pPr>
    <w:rPr>
      <w:rFonts w:ascii="Arial" w:hAnsi="Arial" w:eastAsia="Arial" w:cs="Arial"/>
      <w:sz w:val="40"/>
      <w:szCs w:val="40"/>
    </w:rPr>
  </w:style>
  <w:style w:type="character" w:styleId="928">
    <w:name w:val="Heading 1 Char"/>
    <w:link w:val="927"/>
    <w:uiPriority w:val="9"/>
    <w:rPr>
      <w:rFonts w:ascii="Arial" w:hAnsi="Arial" w:eastAsia="Arial" w:cs="Arial"/>
      <w:sz w:val="40"/>
      <w:szCs w:val="40"/>
    </w:rPr>
  </w:style>
  <w:style w:type="paragraph" w:styleId="929">
    <w:name w:val="Heading 2"/>
    <w:basedOn w:val="1105"/>
    <w:next w:val="1105"/>
    <w:link w:val="930"/>
    <w:uiPriority w:val="9"/>
    <w:unhideWhenUsed/>
    <w:qFormat/>
    <w:pPr>
      <w:keepLines/>
      <w:keepNext/>
      <w:spacing w:before="360" w:after="200"/>
      <w:outlineLvl w:val="1"/>
    </w:pPr>
    <w:rPr>
      <w:rFonts w:ascii="Arial" w:hAnsi="Arial" w:eastAsia="Arial" w:cs="Arial"/>
      <w:sz w:val="34"/>
    </w:rPr>
  </w:style>
  <w:style w:type="character" w:styleId="930">
    <w:name w:val="Heading 2 Char"/>
    <w:link w:val="929"/>
    <w:uiPriority w:val="9"/>
    <w:rPr>
      <w:rFonts w:ascii="Arial" w:hAnsi="Arial" w:eastAsia="Arial" w:cs="Arial"/>
      <w:sz w:val="34"/>
    </w:rPr>
  </w:style>
  <w:style w:type="paragraph" w:styleId="931">
    <w:name w:val="Heading 3"/>
    <w:basedOn w:val="1105"/>
    <w:next w:val="1105"/>
    <w:link w:val="932"/>
    <w:uiPriority w:val="9"/>
    <w:unhideWhenUsed/>
    <w:qFormat/>
    <w:pPr>
      <w:keepLines/>
      <w:keepNext/>
      <w:spacing w:before="320" w:after="200"/>
      <w:outlineLvl w:val="2"/>
    </w:pPr>
    <w:rPr>
      <w:rFonts w:ascii="Arial" w:hAnsi="Arial" w:eastAsia="Arial" w:cs="Arial"/>
      <w:sz w:val="30"/>
      <w:szCs w:val="30"/>
    </w:rPr>
  </w:style>
  <w:style w:type="character" w:styleId="932">
    <w:name w:val="Heading 3 Char"/>
    <w:link w:val="931"/>
    <w:uiPriority w:val="9"/>
    <w:rPr>
      <w:rFonts w:ascii="Arial" w:hAnsi="Arial" w:eastAsia="Arial" w:cs="Arial"/>
      <w:sz w:val="30"/>
      <w:szCs w:val="30"/>
    </w:rPr>
  </w:style>
  <w:style w:type="paragraph" w:styleId="933">
    <w:name w:val="Heading 4"/>
    <w:basedOn w:val="1105"/>
    <w:next w:val="1105"/>
    <w:link w:val="934"/>
    <w:uiPriority w:val="9"/>
    <w:unhideWhenUsed/>
    <w:qFormat/>
    <w:pPr>
      <w:keepLines/>
      <w:keepNext/>
      <w:spacing w:before="320" w:after="200"/>
      <w:outlineLvl w:val="3"/>
    </w:pPr>
    <w:rPr>
      <w:rFonts w:ascii="Arial" w:hAnsi="Arial" w:eastAsia="Arial" w:cs="Arial"/>
      <w:b/>
      <w:bCs/>
      <w:sz w:val="26"/>
      <w:szCs w:val="26"/>
    </w:rPr>
  </w:style>
  <w:style w:type="character" w:styleId="934">
    <w:name w:val="Heading 4 Char"/>
    <w:link w:val="933"/>
    <w:uiPriority w:val="9"/>
    <w:rPr>
      <w:rFonts w:ascii="Arial" w:hAnsi="Arial" w:eastAsia="Arial" w:cs="Arial"/>
      <w:b/>
      <w:bCs/>
      <w:sz w:val="26"/>
      <w:szCs w:val="26"/>
    </w:rPr>
  </w:style>
  <w:style w:type="paragraph" w:styleId="935">
    <w:name w:val="Heading 5"/>
    <w:basedOn w:val="1105"/>
    <w:next w:val="1105"/>
    <w:link w:val="936"/>
    <w:uiPriority w:val="9"/>
    <w:unhideWhenUsed/>
    <w:qFormat/>
    <w:pPr>
      <w:keepLines/>
      <w:keepNext/>
      <w:spacing w:before="320" w:after="200"/>
      <w:outlineLvl w:val="4"/>
    </w:pPr>
    <w:rPr>
      <w:rFonts w:ascii="Arial" w:hAnsi="Arial" w:eastAsia="Arial" w:cs="Arial"/>
      <w:b/>
      <w:bCs/>
      <w:sz w:val="24"/>
      <w:szCs w:val="24"/>
    </w:rPr>
  </w:style>
  <w:style w:type="character" w:styleId="936">
    <w:name w:val="Heading 5 Char"/>
    <w:link w:val="935"/>
    <w:uiPriority w:val="9"/>
    <w:rPr>
      <w:rFonts w:ascii="Arial" w:hAnsi="Arial" w:eastAsia="Arial" w:cs="Arial"/>
      <w:b/>
      <w:bCs/>
      <w:sz w:val="24"/>
      <w:szCs w:val="24"/>
    </w:rPr>
  </w:style>
  <w:style w:type="paragraph" w:styleId="937">
    <w:name w:val="Heading 6"/>
    <w:basedOn w:val="1105"/>
    <w:next w:val="1105"/>
    <w:link w:val="938"/>
    <w:uiPriority w:val="9"/>
    <w:unhideWhenUsed/>
    <w:qFormat/>
    <w:pPr>
      <w:keepLines/>
      <w:keepNext/>
      <w:spacing w:before="320" w:after="200"/>
      <w:outlineLvl w:val="5"/>
    </w:pPr>
    <w:rPr>
      <w:rFonts w:ascii="Arial" w:hAnsi="Arial" w:eastAsia="Arial" w:cs="Arial"/>
      <w:b/>
      <w:bCs/>
      <w:sz w:val="22"/>
      <w:szCs w:val="22"/>
    </w:rPr>
  </w:style>
  <w:style w:type="character" w:styleId="938">
    <w:name w:val="Heading 6 Char"/>
    <w:link w:val="937"/>
    <w:uiPriority w:val="9"/>
    <w:rPr>
      <w:rFonts w:ascii="Arial" w:hAnsi="Arial" w:eastAsia="Arial" w:cs="Arial"/>
      <w:b/>
      <w:bCs/>
      <w:sz w:val="22"/>
      <w:szCs w:val="22"/>
    </w:rPr>
  </w:style>
  <w:style w:type="paragraph" w:styleId="939">
    <w:name w:val="Heading 7"/>
    <w:basedOn w:val="1105"/>
    <w:next w:val="1105"/>
    <w:link w:val="940"/>
    <w:uiPriority w:val="9"/>
    <w:unhideWhenUsed/>
    <w:qFormat/>
    <w:pPr>
      <w:keepLines/>
      <w:keepNext/>
      <w:spacing w:before="320" w:after="200"/>
      <w:outlineLvl w:val="6"/>
    </w:pPr>
    <w:rPr>
      <w:rFonts w:ascii="Arial" w:hAnsi="Arial" w:eastAsia="Arial" w:cs="Arial"/>
      <w:b/>
      <w:bCs/>
      <w:i/>
      <w:iCs/>
      <w:sz w:val="22"/>
      <w:szCs w:val="22"/>
    </w:rPr>
  </w:style>
  <w:style w:type="character" w:styleId="940">
    <w:name w:val="Heading 7 Char"/>
    <w:link w:val="939"/>
    <w:uiPriority w:val="9"/>
    <w:rPr>
      <w:rFonts w:ascii="Arial" w:hAnsi="Arial" w:eastAsia="Arial" w:cs="Arial"/>
      <w:b/>
      <w:bCs/>
      <w:i/>
      <w:iCs/>
      <w:sz w:val="22"/>
      <w:szCs w:val="22"/>
    </w:rPr>
  </w:style>
  <w:style w:type="paragraph" w:styleId="941">
    <w:name w:val="Heading 8"/>
    <w:basedOn w:val="1105"/>
    <w:next w:val="1105"/>
    <w:link w:val="942"/>
    <w:uiPriority w:val="9"/>
    <w:unhideWhenUsed/>
    <w:qFormat/>
    <w:pPr>
      <w:keepLines/>
      <w:keepNext/>
      <w:spacing w:before="320" w:after="200"/>
      <w:outlineLvl w:val="7"/>
    </w:pPr>
    <w:rPr>
      <w:rFonts w:ascii="Arial" w:hAnsi="Arial" w:eastAsia="Arial" w:cs="Arial"/>
      <w:i/>
      <w:iCs/>
      <w:sz w:val="22"/>
      <w:szCs w:val="22"/>
    </w:rPr>
  </w:style>
  <w:style w:type="character" w:styleId="942">
    <w:name w:val="Heading 8 Char"/>
    <w:link w:val="941"/>
    <w:uiPriority w:val="9"/>
    <w:rPr>
      <w:rFonts w:ascii="Arial" w:hAnsi="Arial" w:eastAsia="Arial" w:cs="Arial"/>
      <w:i/>
      <w:iCs/>
      <w:sz w:val="22"/>
      <w:szCs w:val="22"/>
    </w:rPr>
  </w:style>
  <w:style w:type="paragraph" w:styleId="943">
    <w:name w:val="Heading 9"/>
    <w:basedOn w:val="1105"/>
    <w:next w:val="1105"/>
    <w:link w:val="944"/>
    <w:uiPriority w:val="9"/>
    <w:unhideWhenUsed/>
    <w:qFormat/>
    <w:pPr>
      <w:keepLines/>
      <w:keepNext/>
      <w:spacing w:before="320" w:after="200"/>
      <w:outlineLvl w:val="8"/>
    </w:pPr>
    <w:rPr>
      <w:rFonts w:ascii="Arial" w:hAnsi="Arial" w:eastAsia="Arial" w:cs="Arial"/>
      <w:i/>
      <w:iCs/>
      <w:sz w:val="21"/>
      <w:szCs w:val="21"/>
    </w:rPr>
  </w:style>
  <w:style w:type="character" w:styleId="944">
    <w:name w:val="Heading 9 Char"/>
    <w:link w:val="943"/>
    <w:uiPriority w:val="9"/>
    <w:rPr>
      <w:rFonts w:ascii="Arial" w:hAnsi="Arial" w:eastAsia="Arial" w:cs="Arial"/>
      <w:i/>
      <w:iCs/>
      <w:sz w:val="21"/>
      <w:szCs w:val="21"/>
    </w:rPr>
  </w:style>
  <w:style w:type="paragraph" w:styleId="945">
    <w:name w:val="List Paragraph"/>
    <w:basedOn w:val="1105"/>
    <w:uiPriority w:val="34"/>
    <w:qFormat/>
    <w:pPr>
      <w:contextualSpacing/>
      <w:ind w:left="720"/>
    </w:pPr>
  </w:style>
  <w:style w:type="paragraph" w:styleId="946">
    <w:name w:val="No Spacing"/>
    <w:uiPriority w:val="1"/>
    <w:qFormat/>
    <w:pPr>
      <w:spacing w:before="0" w:after="0" w:line="240" w:lineRule="auto"/>
    </w:pPr>
  </w:style>
  <w:style w:type="paragraph" w:styleId="947">
    <w:name w:val="Title"/>
    <w:basedOn w:val="1105"/>
    <w:next w:val="1105"/>
    <w:link w:val="948"/>
    <w:uiPriority w:val="10"/>
    <w:qFormat/>
    <w:pPr>
      <w:contextualSpacing/>
      <w:spacing w:before="300" w:after="200"/>
    </w:pPr>
    <w:rPr>
      <w:sz w:val="48"/>
      <w:szCs w:val="48"/>
    </w:rPr>
  </w:style>
  <w:style w:type="character" w:styleId="948">
    <w:name w:val="Title Char"/>
    <w:link w:val="947"/>
    <w:uiPriority w:val="10"/>
    <w:rPr>
      <w:sz w:val="48"/>
      <w:szCs w:val="48"/>
    </w:rPr>
  </w:style>
  <w:style w:type="paragraph" w:styleId="949">
    <w:name w:val="Subtitle"/>
    <w:basedOn w:val="1105"/>
    <w:next w:val="1105"/>
    <w:link w:val="950"/>
    <w:uiPriority w:val="11"/>
    <w:qFormat/>
    <w:pPr>
      <w:spacing w:before="200" w:after="200"/>
    </w:pPr>
    <w:rPr>
      <w:sz w:val="24"/>
      <w:szCs w:val="24"/>
    </w:rPr>
  </w:style>
  <w:style w:type="character" w:styleId="950">
    <w:name w:val="Subtitle Char"/>
    <w:link w:val="949"/>
    <w:uiPriority w:val="11"/>
    <w:rPr>
      <w:sz w:val="24"/>
      <w:szCs w:val="24"/>
    </w:rPr>
  </w:style>
  <w:style w:type="paragraph" w:styleId="951">
    <w:name w:val="Quote"/>
    <w:basedOn w:val="1105"/>
    <w:next w:val="1105"/>
    <w:link w:val="952"/>
    <w:uiPriority w:val="29"/>
    <w:qFormat/>
    <w:pPr>
      <w:ind w:left="720" w:right="720"/>
    </w:pPr>
    <w:rPr>
      <w:i/>
    </w:rPr>
  </w:style>
  <w:style w:type="character" w:styleId="952">
    <w:name w:val="Quote Char"/>
    <w:link w:val="951"/>
    <w:uiPriority w:val="29"/>
    <w:rPr>
      <w:i/>
    </w:rPr>
  </w:style>
  <w:style w:type="paragraph" w:styleId="953">
    <w:name w:val="Intense Quote"/>
    <w:basedOn w:val="1105"/>
    <w:next w:val="1105"/>
    <w:link w:val="95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4">
    <w:name w:val="Intense Quote Char"/>
    <w:link w:val="953"/>
    <w:uiPriority w:val="30"/>
    <w:rPr>
      <w:i/>
    </w:rPr>
  </w:style>
  <w:style w:type="paragraph" w:styleId="955">
    <w:name w:val="Header"/>
    <w:basedOn w:val="1105"/>
    <w:link w:val="956"/>
    <w:uiPriority w:val="99"/>
    <w:unhideWhenUsed/>
    <w:pPr>
      <w:spacing w:after="0" w:line="240" w:lineRule="auto"/>
      <w:tabs>
        <w:tab w:val="center" w:pos="7143" w:leader="none"/>
        <w:tab w:val="right" w:pos="14287" w:leader="none"/>
      </w:tabs>
    </w:pPr>
  </w:style>
  <w:style w:type="character" w:styleId="956">
    <w:name w:val="Header Char"/>
    <w:link w:val="955"/>
    <w:uiPriority w:val="99"/>
  </w:style>
  <w:style w:type="paragraph" w:styleId="957">
    <w:name w:val="Footer"/>
    <w:basedOn w:val="1105"/>
    <w:link w:val="960"/>
    <w:uiPriority w:val="99"/>
    <w:unhideWhenUsed/>
    <w:pPr>
      <w:spacing w:after="0" w:line="240" w:lineRule="auto"/>
      <w:tabs>
        <w:tab w:val="center" w:pos="7143" w:leader="none"/>
        <w:tab w:val="right" w:pos="14287" w:leader="none"/>
      </w:tabs>
    </w:pPr>
  </w:style>
  <w:style w:type="character" w:styleId="958">
    <w:name w:val="Footer Char"/>
    <w:link w:val="957"/>
    <w:uiPriority w:val="99"/>
  </w:style>
  <w:style w:type="paragraph" w:styleId="959">
    <w:name w:val="Caption"/>
    <w:basedOn w:val="1105"/>
    <w:next w:val="1105"/>
    <w:uiPriority w:val="35"/>
    <w:semiHidden/>
    <w:unhideWhenUsed/>
    <w:qFormat/>
    <w:pPr>
      <w:spacing w:line="276" w:lineRule="auto"/>
    </w:pPr>
    <w:rPr>
      <w:b/>
      <w:bCs/>
      <w:color w:val="4f81bd" w:themeColor="accent1"/>
      <w:sz w:val="18"/>
      <w:szCs w:val="18"/>
    </w:rPr>
  </w:style>
  <w:style w:type="character" w:styleId="960">
    <w:name w:val="Caption Char"/>
    <w:basedOn w:val="959"/>
    <w:link w:val="957"/>
    <w:uiPriority w:val="99"/>
  </w:style>
  <w:style w:type="table" w:styleId="96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6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6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6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6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7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7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7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7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7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9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9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9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9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9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0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0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0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0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1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1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1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1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1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2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2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2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2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2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3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3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3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3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4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5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5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5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5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5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6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6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8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8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87">
    <w:name w:val="Hyperlink"/>
    <w:uiPriority w:val="99"/>
    <w:unhideWhenUsed/>
    <w:rPr>
      <w:color w:val="0000ff" w:themeColor="hyperlink"/>
      <w:u w:val="single"/>
    </w:rPr>
  </w:style>
  <w:style w:type="paragraph" w:styleId="1088">
    <w:name w:val="footnote text"/>
    <w:basedOn w:val="1105"/>
    <w:link w:val="1089"/>
    <w:uiPriority w:val="99"/>
    <w:semiHidden/>
    <w:unhideWhenUsed/>
    <w:pPr>
      <w:spacing w:after="40" w:line="240" w:lineRule="auto"/>
    </w:pPr>
    <w:rPr>
      <w:sz w:val="18"/>
    </w:rPr>
  </w:style>
  <w:style w:type="character" w:styleId="1089">
    <w:name w:val="Footnote Text Char"/>
    <w:link w:val="1088"/>
    <w:uiPriority w:val="99"/>
    <w:rPr>
      <w:sz w:val="18"/>
    </w:rPr>
  </w:style>
  <w:style w:type="character" w:styleId="1090">
    <w:name w:val="footnote reference"/>
    <w:uiPriority w:val="99"/>
    <w:unhideWhenUsed/>
    <w:rPr>
      <w:vertAlign w:val="superscript"/>
    </w:rPr>
  </w:style>
  <w:style w:type="paragraph" w:styleId="1091">
    <w:name w:val="endnote text"/>
    <w:basedOn w:val="1105"/>
    <w:link w:val="1092"/>
    <w:uiPriority w:val="99"/>
    <w:semiHidden/>
    <w:unhideWhenUsed/>
    <w:pPr>
      <w:spacing w:after="0" w:line="240" w:lineRule="auto"/>
    </w:pPr>
    <w:rPr>
      <w:sz w:val="20"/>
    </w:rPr>
  </w:style>
  <w:style w:type="character" w:styleId="1092">
    <w:name w:val="Endnote Text Char"/>
    <w:link w:val="1091"/>
    <w:uiPriority w:val="99"/>
    <w:rPr>
      <w:sz w:val="20"/>
    </w:rPr>
  </w:style>
  <w:style w:type="character" w:styleId="1093">
    <w:name w:val="endnote reference"/>
    <w:uiPriority w:val="99"/>
    <w:semiHidden/>
    <w:unhideWhenUsed/>
    <w:rPr>
      <w:vertAlign w:val="superscript"/>
    </w:rPr>
  </w:style>
  <w:style w:type="paragraph" w:styleId="1094">
    <w:name w:val="toc 1"/>
    <w:basedOn w:val="1105"/>
    <w:next w:val="1105"/>
    <w:uiPriority w:val="39"/>
    <w:unhideWhenUsed/>
    <w:pPr>
      <w:ind w:left="0" w:right="0" w:firstLine="0"/>
      <w:spacing w:after="57"/>
    </w:pPr>
  </w:style>
  <w:style w:type="paragraph" w:styleId="1095">
    <w:name w:val="toc 2"/>
    <w:basedOn w:val="1105"/>
    <w:next w:val="1105"/>
    <w:uiPriority w:val="39"/>
    <w:unhideWhenUsed/>
    <w:pPr>
      <w:ind w:left="283" w:right="0" w:firstLine="0"/>
      <w:spacing w:after="57"/>
    </w:pPr>
  </w:style>
  <w:style w:type="paragraph" w:styleId="1096">
    <w:name w:val="toc 3"/>
    <w:basedOn w:val="1105"/>
    <w:next w:val="1105"/>
    <w:uiPriority w:val="39"/>
    <w:unhideWhenUsed/>
    <w:pPr>
      <w:ind w:left="567" w:right="0" w:firstLine="0"/>
      <w:spacing w:after="57"/>
    </w:pPr>
  </w:style>
  <w:style w:type="paragraph" w:styleId="1097">
    <w:name w:val="toc 4"/>
    <w:basedOn w:val="1105"/>
    <w:next w:val="1105"/>
    <w:uiPriority w:val="39"/>
    <w:unhideWhenUsed/>
    <w:pPr>
      <w:ind w:left="850" w:right="0" w:firstLine="0"/>
      <w:spacing w:after="57"/>
    </w:pPr>
  </w:style>
  <w:style w:type="paragraph" w:styleId="1098">
    <w:name w:val="toc 5"/>
    <w:basedOn w:val="1105"/>
    <w:next w:val="1105"/>
    <w:uiPriority w:val="39"/>
    <w:unhideWhenUsed/>
    <w:pPr>
      <w:ind w:left="1134" w:right="0" w:firstLine="0"/>
      <w:spacing w:after="57"/>
    </w:pPr>
  </w:style>
  <w:style w:type="paragraph" w:styleId="1099">
    <w:name w:val="toc 6"/>
    <w:basedOn w:val="1105"/>
    <w:next w:val="1105"/>
    <w:uiPriority w:val="39"/>
    <w:unhideWhenUsed/>
    <w:pPr>
      <w:ind w:left="1417" w:right="0" w:firstLine="0"/>
      <w:spacing w:after="57"/>
    </w:pPr>
  </w:style>
  <w:style w:type="paragraph" w:styleId="1100">
    <w:name w:val="toc 7"/>
    <w:basedOn w:val="1105"/>
    <w:next w:val="1105"/>
    <w:uiPriority w:val="39"/>
    <w:unhideWhenUsed/>
    <w:pPr>
      <w:ind w:left="1701" w:right="0" w:firstLine="0"/>
      <w:spacing w:after="57"/>
    </w:pPr>
  </w:style>
  <w:style w:type="paragraph" w:styleId="1101">
    <w:name w:val="toc 8"/>
    <w:basedOn w:val="1105"/>
    <w:next w:val="1105"/>
    <w:uiPriority w:val="39"/>
    <w:unhideWhenUsed/>
    <w:pPr>
      <w:ind w:left="1984" w:right="0" w:firstLine="0"/>
      <w:spacing w:after="57"/>
    </w:pPr>
  </w:style>
  <w:style w:type="paragraph" w:styleId="1102">
    <w:name w:val="toc 9"/>
    <w:basedOn w:val="1105"/>
    <w:next w:val="1105"/>
    <w:uiPriority w:val="39"/>
    <w:unhideWhenUsed/>
    <w:pPr>
      <w:ind w:left="2268" w:right="0" w:firstLine="0"/>
      <w:spacing w:after="57"/>
    </w:pPr>
  </w:style>
  <w:style w:type="paragraph" w:styleId="1103">
    <w:name w:val="TOC Heading"/>
    <w:uiPriority w:val="39"/>
    <w:unhideWhenUsed/>
  </w:style>
  <w:style w:type="paragraph" w:styleId="1104">
    <w:name w:val="table of figures"/>
    <w:basedOn w:val="1105"/>
    <w:next w:val="1105"/>
    <w:uiPriority w:val="99"/>
    <w:unhideWhenUsed/>
    <w:pPr>
      <w:spacing w:after="0" w:afterAutospacing="0"/>
    </w:pPr>
  </w:style>
  <w:style w:type="paragraph" w:styleId="1105" w:default="1">
    <w:name w:val="Normal"/>
    <w:next w:val="1105"/>
    <w:link w:val="1105"/>
    <w:qFormat/>
    <w:rPr>
      <w:sz w:val="24"/>
      <w:szCs w:val="24"/>
      <w:lang w:val="ru-RU" w:eastAsia="ru-RU" w:bidi="ar-SA"/>
    </w:rPr>
  </w:style>
  <w:style w:type="paragraph" w:styleId="1106">
    <w:name w:val="Заголовок 1"/>
    <w:basedOn w:val="1105"/>
    <w:next w:val="1105"/>
    <w:link w:val="1144"/>
    <w:qFormat/>
    <w:pPr>
      <w:keepNext/>
      <w:outlineLvl w:val="0"/>
    </w:pPr>
    <w:rPr>
      <w:b/>
      <w:sz w:val="28"/>
      <w:szCs w:val="20"/>
    </w:rPr>
  </w:style>
  <w:style w:type="paragraph" w:styleId="1107">
    <w:name w:val="Заголовок 2"/>
    <w:basedOn w:val="1105"/>
    <w:next w:val="1105"/>
    <w:link w:val="1145"/>
    <w:qFormat/>
    <w:pPr>
      <w:jc w:val="center"/>
      <w:keepNext/>
      <w:outlineLvl w:val="1"/>
    </w:pPr>
    <w:rPr>
      <w:b/>
      <w:sz w:val="48"/>
      <w:szCs w:val="20"/>
    </w:rPr>
  </w:style>
  <w:style w:type="paragraph" w:styleId="1108">
    <w:name w:val="Заголовок 3"/>
    <w:basedOn w:val="1105"/>
    <w:next w:val="1105"/>
    <w:link w:val="1146"/>
    <w:qFormat/>
    <w:pPr>
      <w:jc w:val="center"/>
      <w:keepNext/>
      <w:outlineLvl w:val="2"/>
    </w:pPr>
    <w:rPr>
      <w:b/>
      <w:sz w:val="20"/>
      <w:szCs w:val="20"/>
    </w:rPr>
  </w:style>
  <w:style w:type="paragraph" w:styleId="1109">
    <w:name w:val="Заголовок 4"/>
    <w:basedOn w:val="1105"/>
    <w:next w:val="1105"/>
    <w:link w:val="1137"/>
    <w:qFormat/>
    <w:pPr>
      <w:jc w:val="center"/>
      <w:keepNext/>
      <w:outlineLvl w:val="3"/>
    </w:pPr>
    <w:rPr>
      <w:b/>
      <w:bCs/>
      <w:sz w:val="22"/>
      <w:szCs w:val="22"/>
      <w:lang w:val="en-US" w:eastAsia="en-US"/>
    </w:rPr>
  </w:style>
  <w:style w:type="paragraph" w:styleId="1110">
    <w:name w:val="Заголовок 5"/>
    <w:basedOn w:val="1105"/>
    <w:next w:val="1105"/>
    <w:link w:val="1147"/>
    <w:qFormat/>
    <w:pPr>
      <w:keepNext/>
      <w:outlineLvl w:val="4"/>
    </w:pPr>
    <w:rPr>
      <w:b/>
      <w:bCs/>
      <w:sz w:val="28"/>
      <w:szCs w:val="28"/>
    </w:rPr>
  </w:style>
  <w:style w:type="paragraph" w:styleId="1111">
    <w:name w:val="Заголовок 6"/>
    <w:basedOn w:val="1105"/>
    <w:next w:val="1105"/>
    <w:link w:val="1148"/>
    <w:qFormat/>
    <w:pPr>
      <w:jc w:val="center"/>
      <w:keepNext/>
      <w:outlineLvl w:val="5"/>
    </w:pPr>
    <w:rPr>
      <w:b/>
      <w:bCs/>
    </w:rPr>
  </w:style>
  <w:style w:type="paragraph" w:styleId="1112">
    <w:name w:val="Заголовок 7"/>
    <w:basedOn w:val="1105"/>
    <w:next w:val="1105"/>
    <w:link w:val="1149"/>
    <w:qFormat/>
    <w:pPr>
      <w:jc w:val="both"/>
      <w:keepNext/>
      <w:outlineLvl w:val="6"/>
    </w:pPr>
    <w:rPr>
      <w:b/>
      <w:sz w:val="28"/>
      <w:szCs w:val="20"/>
    </w:rPr>
  </w:style>
  <w:style w:type="paragraph" w:styleId="1113">
    <w:name w:val="Заголовок 8"/>
    <w:basedOn w:val="1105"/>
    <w:next w:val="1105"/>
    <w:link w:val="1150"/>
    <w:qFormat/>
    <w:pPr>
      <w:keepNext/>
      <w:outlineLvl w:val="7"/>
    </w:pPr>
    <w:rPr>
      <w:b/>
      <w:bCs/>
    </w:rPr>
  </w:style>
  <w:style w:type="paragraph" w:styleId="1114">
    <w:name w:val="Заголовок 9"/>
    <w:basedOn w:val="1105"/>
    <w:next w:val="1105"/>
    <w:link w:val="1151"/>
    <w:qFormat/>
    <w:pPr>
      <w:keepNext/>
      <w:outlineLvl w:val="8"/>
    </w:pPr>
    <w:rPr>
      <w:b/>
      <w:bCs/>
    </w:rPr>
  </w:style>
  <w:style w:type="character" w:styleId="1115">
    <w:name w:val="Основной шрифт абзаца"/>
    <w:next w:val="1115"/>
    <w:link w:val="1105"/>
    <w:semiHidden/>
  </w:style>
  <w:style w:type="table" w:styleId="1116">
    <w:name w:val="Обычная таблица"/>
    <w:next w:val="1116"/>
    <w:link w:val="1105"/>
    <w:semiHidden/>
    <w:tblPr/>
  </w:style>
  <w:style w:type="numbering" w:styleId="1117">
    <w:name w:val="Нет списка"/>
    <w:next w:val="1117"/>
    <w:link w:val="1105"/>
    <w:semiHidden/>
  </w:style>
  <w:style w:type="paragraph" w:styleId="1118">
    <w:name w:val="Нормальный"/>
    <w:next w:val="1118"/>
    <w:link w:val="1105"/>
    <w:rPr>
      <w:rFonts w:ascii="TimesET" w:hAnsi="TimesET"/>
      <w:sz w:val="24"/>
      <w:szCs w:val="24"/>
      <w:lang w:val="ru-RU" w:eastAsia="ru-RU" w:bidi="ar-SA"/>
    </w:rPr>
  </w:style>
  <w:style w:type="character" w:styleId="1119">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19"/>
    <w:link w:val="1105"/>
    <w:qFormat/>
    <w:rPr>
      <w:vertAlign w:val="superscript"/>
    </w:rPr>
  </w:style>
  <w:style w:type="paragraph" w:styleId="1120">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05"/>
    <w:next w:val="1120"/>
    <w:link w:val="1130"/>
    <w:qFormat/>
    <w:rPr>
      <w:sz w:val="20"/>
      <w:szCs w:val="20"/>
    </w:rPr>
  </w:style>
  <w:style w:type="table" w:styleId="1121">
    <w:name w:val="Сетка таблицы"/>
    <w:basedOn w:val="1116"/>
    <w:next w:val="1121"/>
    <w:link w:val="1105"/>
    <w:tblPr/>
  </w:style>
  <w:style w:type="paragraph" w:styleId="1122">
    <w:name w:val="Текст выноски"/>
    <w:basedOn w:val="1105"/>
    <w:next w:val="1122"/>
    <w:link w:val="1153"/>
    <w:semiHidden/>
    <w:rPr>
      <w:rFonts w:ascii="Tahoma" w:hAnsi="Tahoma" w:cs="Tahoma"/>
      <w:sz w:val="16"/>
      <w:szCs w:val="16"/>
    </w:rPr>
  </w:style>
  <w:style w:type="paragraph" w:styleId="1123">
    <w:name w:val="Без интервала"/>
    <w:next w:val="1123"/>
    <w:link w:val="1124"/>
    <w:uiPriority w:val="1"/>
    <w:qFormat/>
    <w:rPr>
      <w:rFonts w:ascii="Calibri" w:hAnsi="Calibri"/>
      <w:sz w:val="22"/>
      <w:szCs w:val="22"/>
      <w:lang w:val="ru-RU" w:eastAsia="en-US" w:bidi="ar-SA"/>
    </w:rPr>
  </w:style>
  <w:style w:type="character" w:styleId="1124">
    <w:name w:val="Без интервала Знак"/>
    <w:next w:val="1124"/>
    <w:link w:val="1123"/>
    <w:uiPriority w:val="1"/>
    <w:rPr>
      <w:rFonts w:ascii="Calibri" w:hAnsi="Calibri"/>
      <w:sz w:val="22"/>
      <w:szCs w:val="22"/>
      <w:lang w:val="ru-RU" w:eastAsia="en-US" w:bidi="ar-SA"/>
    </w:rPr>
  </w:style>
  <w:style w:type="paragraph" w:styleId="1125">
    <w:name w:val="Оглавление 4"/>
    <w:basedOn w:val="1105"/>
    <w:next w:val="1105"/>
    <w:link w:val="1105"/>
    <w:uiPriority w:val="39"/>
    <w:pPr>
      <w:spacing w:line="360" w:lineRule="auto"/>
      <w:tabs>
        <w:tab w:val="right" w:pos="10065" w:leader="dot"/>
      </w:tabs>
    </w:pPr>
    <w:rPr>
      <w:bCs/>
      <w:sz w:val="22"/>
      <w:lang w:val="en-US" w:eastAsia="en-US"/>
    </w:rPr>
  </w:style>
  <w:style w:type="character" w:styleId="1126">
    <w:name w:val="Гиперссылка"/>
    <w:next w:val="1126"/>
    <w:link w:val="1105"/>
    <w:uiPriority w:val="99"/>
    <w:unhideWhenUsed/>
    <w:rPr>
      <w:color w:val="0000ff"/>
      <w:u w:val="single"/>
    </w:rPr>
  </w:style>
  <w:style w:type="paragraph" w:styleId="1127">
    <w:name w:val="Основной текст с отступом 3"/>
    <w:basedOn w:val="1105"/>
    <w:next w:val="1127"/>
    <w:link w:val="1154"/>
    <w:pPr>
      <w:ind w:firstLine="709"/>
    </w:pPr>
    <w:rPr>
      <w:i/>
      <w:iCs/>
    </w:rPr>
  </w:style>
  <w:style w:type="paragraph" w:styleId="1128">
    <w:name w:val="Default"/>
    <w:next w:val="1128"/>
    <w:link w:val="1105"/>
    <w:rPr>
      <w:color w:val="000000"/>
      <w:sz w:val="24"/>
      <w:szCs w:val="24"/>
      <w:lang w:val="ru-RU" w:eastAsia="ru-RU" w:bidi="ar-SA"/>
    </w:rPr>
  </w:style>
  <w:style w:type="paragraph" w:styleId="1129">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05"/>
    <w:next w:val="1129"/>
    <w:link w:val="1142"/>
    <w:pPr>
      <w:ind w:left="283"/>
      <w:spacing w:after="120"/>
    </w:pPr>
    <w:rPr>
      <w:lang w:val="en-US" w:eastAsia="en-US"/>
    </w:rPr>
  </w:style>
  <w:style w:type="character" w:styleId="113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30"/>
    <w:link w:val="1120"/>
    <w:rPr>
      <w:lang w:val="ru-RU" w:eastAsia="ru-RU" w:bidi="ar-SA"/>
    </w:rPr>
  </w:style>
  <w:style w:type="paragraph" w:styleId="1131">
    <w:name w:val="Основной текст с отступом 2"/>
    <w:basedOn w:val="1105"/>
    <w:next w:val="1131"/>
    <w:link w:val="1141"/>
    <w:pPr>
      <w:ind w:left="283"/>
      <w:spacing w:after="120" w:line="480" w:lineRule="auto"/>
    </w:pPr>
    <w:rPr>
      <w:lang w:val="en-US" w:eastAsia="en-US"/>
    </w:rPr>
  </w:style>
  <w:style w:type="paragraph" w:styleId="1132">
    <w:name w:val="Основной текст,Основной текст_отчет,bt"/>
    <w:basedOn w:val="1105"/>
    <w:next w:val="1132"/>
    <w:link w:val="1140"/>
    <w:pPr>
      <w:spacing w:after="120"/>
    </w:pPr>
    <w:rPr>
      <w:lang w:val="en-US" w:eastAsia="en-US"/>
    </w:rPr>
  </w:style>
  <w:style w:type="paragraph" w:styleId="1133">
    <w:name w:val="Верхний колонтитул,ВерхКолонтитул"/>
    <w:basedOn w:val="1105"/>
    <w:next w:val="1133"/>
    <w:link w:val="1134"/>
    <w:uiPriority w:val="99"/>
    <w:pPr>
      <w:tabs>
        <w:tab w:val="center" w:pos="4677" w:leader="none"/>
        <w:tab w:val="right" w:pos="9355" w:leader="none"/>
      </w:tabs>
    </w:pPr>
    <w:rPr>
      <w:lang w:val="en-US" w:eastAsia="en-US"/>
    </w:rPr>
  </w:style>
  <w:style w:type="character" w:styleId="1134">
    <w:name w:val="Верхний колонтитул Знак,ВерхКолонтитул Знак"/>
    <w:next w:val="1134"/>
    <w:link w:val="1133"/>
    <w:uiPriority w:val="99"/>
    <w:rPr>
      <w:sz w:val="24"/>
      <w:szCs w:val="24"/>
    </w:rPr>
  </w:style>
  <w:style w:type="paragraph" w:styleId="1135">
    <w:name w:val="Нижний колонтитул"/>
    <w:basedOn w:val="1105"/>
    <w:next w:val="1135"/>
    <w:link w:val="1136"/>
    <w:pPr>
      <w:tabs>
        <w:tab w:val="center" w:pos="4677" w:leader="none"/>
        <w:tab w:val="right" w:pos="9355" w:leader="none"/>
      </w:tabs>
    </w:pPr>
    <w:rPr>
      <w:lang w:val="en-US" w:eastAsia="en-US"/>
    </w:rPr>
  </w:style>
  <w:style w:type="character" w:styleId="1136">
    <w:name w:val="Нижний колонтитул Знак"/>
    <w:next w:val="1136"/>
    <w:link w:val="1135"/>
    <w:rPr>
      <w:sz w:val="24"/>
      <w:szCs w:val="24"/>
    </w:rPr>
  </w:style>
  <w:style w:type="character" w:styleId="1137">
    <w:name w:val="Заголовок 4 Знак"/>
    <w:next w:val="1137"/>
    <w:link w:val="1109"/>
    <w:rPr>
      <w:b/>
      <w:bCs/>
      <w:sz w:val="22"/>
      <w:szCs w:val="22"/>
    </w:rPr>
  </w:style>
  <w:style w:type="paragraph" w:styleId="1138">
    <w:name w:val="Основной текст 2"/>
    <w:basedOn w:val="1105"/>
    <w:next w:val="1138"/>
    <w:link w:val="1139"/>
    <w:pPr>
      <w:spacing w:after="120" w:line="480" w:lineRule="auto"/>
    </w:pPr>
    <w:rPr>
      <w:lang w:val="en-US" w:eastAsia="en-US"/>
    </w:rPr>
  </w:style>
  <w:style w:type="character" w:styleId="1139">
    <w:name w:val="Основной текст 2 Знак"/>
    <w:next w:val="1139"/>
    <w:link w:val="1138"/>
    <w:rPr>
      <w:sz w:val="24"/>
      <w:szCs w:val="24"/>
    </w:rPr>
  </w:style>
  <w:style w:type="character" w:styleId="1140">
    <w:name w:val="Основной текст Знак"/>
    <w:next w:val="1140"/>
    <w:link w:val="1132"/>
    <w:rPr>
      <w:sz w:val="24"/>
      <w:szCs w:val="24"/>
    </w:rPr>
  </w:style>
  <w:style w:type="character" w:styleId="1141">
    <w:name w:val="Основной текст с отступом 2 Знак"/>
    <w:next w:val="1141"/>
    <w:link w:val="1131"/>
    <w:rPr>
      <w:sz w:val="24"/>
      <w:szCs w:val="24"/>
    </w:rPr>
  </w:style>
  <w:style w:type="character" w:styleId="1142">
    <w:name w:val="Основной текст с отступом Знак"/>
    <w:next w:val="1142"/>
    <w:link w:val="1129"/>
    <w:rPr>
      <w:sz w:val="24"/>
      <w:szCs w:val="24"/>
    </w:rPr>
  </w:style>
  <w:style w:type="numbering" w:styleId="1143">
    <w:name w:val="Нет списка1"/>
    <w:next w:val="1117"/>
    <w:link w:val="1105"/>
    <w:semiHidden/>
    <w:unhideWhenUsed/>
  </w:style>
  <w:style w:type="character" w:styleId="1144">
    <w:name w:val="Заголовок 1 Знак"/>
    <w:next w:val="1144"/>
    <w:link w:val="1106"/>
    <w:rPr>
      <w:b/>
      <w:sz w:val="28"/>
    </w:rPr>
  </w:style>
  <w:style w:type="character" w:styleId="1145">
    <w:name w:val="Заголовок 2 Знак"/>
    <w:next w:val="1145"/>
    <w:link w:val="1107"/>
    <w:rPr>
      <w:b/>
      <w:sz w:val="48"/>
    </w:rPr>
  </w:style>
  <w:style w:type="character" w:styleId="1146">
    <w:name w:val="Заголовок 3 Знак"/>
    <w:next w:val="1146"/>
    <w:link w:val="1108"/>
    <w:rPr>
      <w:b/>
    </w:rPr>
  </w:style>
  <w:style w:type="character" w:styleId="1147">
    <w:name w:val="Заголовок 5 Знак"/>
    <w:next w:val="1147"/>
    <w:link w:val="1110"/>
    <w:rPr>
      <w:b/>
      <w:bCs/>
      <w:sz w:val="28"/>
      <w:szCs w:val="28"/>
    </w:rPr>
  </w:style>
  <w:style w:type="character" w:styleId="1148">
    <w:name w:val="Заголовок 6 Знак"/>
    <w:next w:val="1148"/>
    <w:link w:val="1111"/>
    <w:rPr>
      <w:b/>
      <w:bCs/>
      <w:sz w:val="24"/>
      <w:szCs w:val="24"/>
    </w:rPr>
  </w:style>
  <w:style w:type="character" w:styleId="1149">
    <w:name w:val="Заголовок 7 Знак"/>
    <w:next w:val="1149"/>
    <w:link w:val="1112"/>
    <w:rPr>
      <w:b/>
      <w:sz w:val="28"/>
    </w:rPr>
  </w:style>
  <w:style w:type="character" w:styleId="1150">
    <w:name w:val="Заголовок 8 Знак"/>
    <w:next w:val="1150"/>
    <w:link w:val="1113"/>
    <w:rPr>
      <w:b/>
      <w:bCs/>
      <w:sz w:val="24"/>
      <w:szCs w:val="24"/>
    </w:rPr>
  </w:style>
  <w:style w:type="character" w:styleId="1151">
    <w:name w:val="Заголовок 9 Знак"/>
    <w:next w:val="1151"/>
    <w:link w:val="1114"/>
    <w:rPr>
      <w:b/>
      <w:bCs/>
      <w:sz w:val="24"/>
      <w:szCs w:val="24"/>
    </w:rPr>
  </w:style>
  <w:style w:type="table" w:styleId="1152">
    <w:name w:val="Сетка таблицы1"/>
    <w:basedOn w:val="1116"/>
    <w:next w:val="1121"/>
    <w:link w:val="1105"/>
    <w:tblPr/>
  </w:style>
  <w:style w:type="character" w:styleId="1153">
    <w:name w:val="Текст выноски Знак"/>
    <w:next w:val="1153"/>
    <w:link w:val="1122"/>
    <w:semiHidden/>
    <w:rPr>
      <w:rFonts w:ascii="Tahoma" w:hAnsi="Tahoma" w:cs="Tahoma"/>
      <w:sz w:val="16"/>
      <w:szCs w:val="16"/>
    </w:rPr>
  </w:style>
  <w:style w:type="character" w:styleId="1154">
    <w:name w:val="Основной текст с отступом 3 Знак"/>
    <w:next w:val="1154"/>
    <w:link w:val="1127"/>
    <w:rPr>
      <w:i/>
      <w:iCs/>
      <w:sz w:val="24"/>
      <w:szCs w:val="24"/>
    </w:rPr>
  </w:style>
  <w:style w:type="paragraph" w:styleId="1155">
    <w:name w:val="Заголовок оглавления"/>
    <w:basedOn w:val="1106"/>
    <w:next w:val="1105"/>
    <w:link w:val="1105"/>
    <w:uiPriority w:val="39"/>
    <w:unhideWhenUsed/>
    <w:qFormat/>
    <w:pPr>
      <w:keepLines/>
      <w:spacing w:before="240" w:line="259" w:lineRule="auto"/>
      <w:outlineLvl w:val="9"/>
    </w:pPr>
    <w:rPr>
      <w:rFonts w:ascii="Calibri Light" w:hAnsi="Calibri Light" w:eastAsia="Times New Roman" w:cs="Times New Roman"/>
      <w:b w:val="0"/>
      <w:color w:val="2e74b5"/>
      <w:sz w:val="32"/>
      <w:szCs w:val="32"/>
    </w:rPr>
  </w:style>
  <w:style w:type="paragraph" w:styleId="1156">
    <w:name w:val="Оглавление 2"/>
    <w:basedOn w:val="1105"/>
    <w:next w:val="1105"/>
    <w:link w:val="1105"/>
    <w:uiPriority w:val="39"/>
    <w:unhideWhenUsed/>
    <w:pPr>
      <w:ind w:left="220"/>
      <w:spacing w:after="100" w:line="259" w:lineRule="auto"/>
    </w:pPr>
    <w:rPr>
      <w:rFonts w:ascii="Calibri" w:hAnsi="Calibri" w:eastAsia="Times New Roman"/>
      <w:sz w:val="22"/>
      <w:szCs w:val="22"/>
    </w:rPr>
  </w:style>
  <w:style w:type="paragraph" w:styleId="1157">
    <w:name w:val="Оглавление 1"/>
    <w:basedOn w:val="1105"/>
    <w:next w:val="1105"/>
    <w:link w:val="1105"/>
    <w:uiPriority w:val="39"/>
    <w:unhideWhenUsed/>
    <w:pPr>
      <w:spacing w:after="100" w:line="259" w:lineRule="auto"/>
      <w:tabs>
        <w:tab w:val="left" w:pos="426" w:leader="none"/>
        <w:tab w:val="right" w:pos="10043" w:leader="dot"/>
      </w:tabs>
    </w:pPr>
    <w:rPr>
      <w:rFonts w:ascii="Calibri" w:hAnsi="Calibri" w:eastAsia="Times New Roman"/>
      <w:sz w:val="22"/>
      <w:szCs w:val="22"/>
    </w:rPr>
  </w:style>
  <w:style w:type="paragraph" w:styleId="1158">
    <w:name w:val="Оглавление 3"/>
    <w:basedOn w:val="1105"/>
    <w:next w:val="1105"/>
    <w:link w:val="1105"/>
    <w:uiPriority w:val="39"/>
    <w:unhideWhenUsed/>
    <w:pPr>
      <w:ind w:left="440"/>
      <w:spacing w:after="100" w:line="259" w:lineRule="auto"/>
    </w:pPr>
    <w:rPr>
      <w:rFonts w:ascii="Calibri" w:hAnsi="Calibri" w:eastAsia="Times New Roman"/>
      <w:sz w:val="22"/>
      <w:szCs w:val="22"/>
    </w:rPr>
  </w:style>
  <w:style w:type="paragraph" w:styleId="1159">
    <w:name w:val="Оглавление 5"/>
    <w:basedOn w:val="1105"/>
    <w:next w:val="1105"/>
    <w:link w:val="1105"/>
    <w:uiPriority w:val="39"/>
    <w:pPr>
      <w:ind w:left="960"/>
    </w:pPr>
  </w:style>
  <w:style w:type="paragraph" w:styleId="1160">
    <w:name w:val="Текст концевой сноски"/>
    <w:basedOn w:val="1105"/>
    <w:next w:val="1160"/>
    <w:link w:val="1161"/>
    <w:rPr>
      <w:sz w:val="20"/>
      <w:szCs w:val="20"/>
    </w:rPr>
  </w:style>
  <w:style w:type="character" w:styleId="1161">
    <w:name w:val="Текст концевой сноски Знак"/>
    <w:basedOn w:val="1115"/>
    <w:next w:val="1161"/>
    <w:link w:val="1160"/>
  </w:style>
  <w:style w:type="character" w:styleId="1162">
    <w:name w:val="Знак концевой сноски"/>
    <w:next w:val="1162"/>
    <w:link w:val="1105"/>
    <w:rPr>
      <w:vertAlign w:val="superscript"/>
    </w:rPr>
  </w:style>
  <w:style w:type="paragraph" w:styleId="1163">
    <w:name w:val="Абзац списка"/>
    <w:basedOn w:val="1105"/>
    <w:next w:val="1163"/>
    <w:link w:val="1105"/>
    <w:uiPriority w:val="34"/>
    <w:qFormat/>
    <w:pPr>
      <w:ind w:left="708"/>
    </w:pPr>
    <w:rPr>
      <w:rFonts w:eastAsia="Calibri"/>
    </w:rPr>
  </w:style>
  <w:style w:type="character" w:styleId="1164" w:default="1">
    <w:name w:val="Default Paragraph Font"/>
    <w:uiPriority w:val="1"/>
    <w:semiHidden/>
    <w:unhideWhenUsed/>
  </w:style>
  <w:style w:type="numbering" w:styleId="1165" w:default="1">
    <w:name w:val="No List"/>
    <w:uiPriority w:val="99"/>
    <w:semiHidden/>
    <w:unhideWhenUsed/>
  </w:style>
  <w:style w:type="table" w:styleId="116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ВРФ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Bank13</dc:creator>
  <cp:revision>12</cp:revision>
  <dcterms:created xsi:type="dcterms:W3CDTF">2024-07-24T14:48:00Z</dcterms:created>
  <dcterms:modified xsi:type="dcterms:W3CDTF">2025-02-19T08:24:38Z</dcterms:modified>
  <cp:version>1048576</cp:version>
</cp:coreProperties>
</file>